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67649" w14:textId="77777777" w:rsidR="00241F18" w:rsidRPr="00241F18" w:rsidRDefault="00241F18" w:rsidP="00817F5D">
      <w:pPr>
        <w:spacing w:after="12" w:line="250" w:lineRule="auto"/>
        <w:ind w:left="-5" w:hanging="10"/>
        <w:rPr>
          <w:rFonts w:ascii="Arial" w:eastAsia="Arial" w:hAnsi="Arial" w:cs="Arial"/>
          <w:b/>
          <w:color w:val="auto"/>
          <w:sz w:val="32"/>
        </w:rPr>
      </w:pPr>
    </w:p>
    <w:p w14:paraId="2FC4994D" w14:textId="423E1FA3" w:rsidR="00F431CB" w:rsidRPr="005A292D" w:rsidRDefault="00D95EA4" w:rsidP="00817F5D">
      <w:pPr>
        <w:spacing w:after="12" w:line="250" w:lineRule="auto"/>
        <w:ind w:left="-5" w:hanging="10"/>
        <w:rPr>
          <w:rFonts w:ascii="Arial" w:eastAsia="Arial" w:hAnsi="Arial" w:cs="Arial"/>
          <w:b/>
          <w:color w:val="auto"/>
          <w:sz w:val="32"/>
        </w:rPr>
      </w:pPr>
      <w:r w:rsidRPr="005A292D">
        <w:rPr>
          <w:rFonts w:ascii="Arial" w:eastAsia="Arial" w:hAnsi="Arial" w:cs="Arial"/>
          <w:b/>
          <w:color w:val="auto"/>
          <w:sz w:val="32"/>
        </w:rPr>
        <w:t>Model de memòria justificativa d’actuacions realitzades i acompliment de requisits de projectes d'eficiència energètica i economia circ</w:t>
      </w:r>
      <w:r>
        <w:rPr>
          <w:rFonts w:ascii="Arial" w:eastAsia="Arial" w:hAnsi="Arial" w:cs="Arial"/>
          <w:b/>
          <w:color w:val="auto"/>
          <w:sz w:val="32"/>
        </w:rPr>
        <w:t>ular d'empreses turístiques de C</w:t>
      </w:r>
      <w:bookmarkStart w:id="0" w:name="_GoBack"/>
      <w:bookmarkEnd w:id="0"/>
      <w:r w:rsidRPr="005A292D">
        <w:rPr>
          <w:rFonts w:ascii="Arial" w:eastAsia="Arial" w:hAnsi="Arial" w:cs="Arial"/>
          <w:b/>
          <w:color w:val="auto"/>
          <w:sz w:val="32"/>
        </w:rPr>
        <w:t>atalunya</w:t>
      </w:r>
    </w:p>
    <w:p w14:paraId="2439DD17" w14:textId="77777777" w:rsidR="00241F18" w:rsidRPr="005A292D" w:rsidRDefault="00241F18" w:rsidP="00817F5D">
      <w:pPr>
        <w:spacing w:after="0" w:line="270" w:lineRule="auto"/>
        <w:ind w:left="-5" w:hanging="10"/>
        <w:rPr>
          <w:rFonts w:ascii="Arial" w:eastAsia="Arial" w:hAnsi="Arial" w:cs="Arial"/>
          <w:b/>
          <w:color w:val="auto"/>
          <w:sz w:val="24"/>
        </w:rPr>
      </w:pPr>
    </w:p>
    <w:p w14:paraId="5AE38515" w14:textId="77777777" w:rsidR="00241F18" w:rsidRPr="005A292D" w:rsidRDefault="00241F18" w:rsidP="00817F5D">
      <w:pPr>
        <w:spacing w:after="0" w:line="270" w:lineRule="auto"/>
        <w:ind w:left="-5" w:hanging="10"/>
        <w:rPr>
          <w:rFonts w:ascii="Arial" w:eastAsia="Arial" w:hAnsi="Arial" w:cs="Arial"/>
          <w:b/>
          <w:color w:val="auto"/>
          <w:sz w:val="24"/>
        </w:rPr>
      </w:pPr>
    </w:p>
    <w:p w14:paraId="65756CA4" w14:textId="77777777" w:rsidR="00F431CB" w:rsidRPr="005A292D" w:rsidRDefault="00A5772C" w:rsidP="00817F5D">
      <w:pPr>
        <w:spacing w:after="0" w:line="270" w:lineRule="auto"/>
        <w:ind w:left="-5" w:hanging="10"/>
        <w:rPr>
          <w:color w:val="auto"/>
        </w:rPr>
      </w:pPr>
      <w:r w:rsidRPr="005A292D">
        <w:rPr>
          <w:rFonts w:ascii="Arial" w:eastAsia="Arial" w:hAnsi="Arial" w:cs="Arial"/>
          <w:b/>
          <w:color w:val="auto"/>
          <w:sz w:val="24"/>
        </w:rPr>
        <w:t xml:space="preserve">Índex </w:t>
      </w:r>
    </w:p>
    <w:sdt>
      <w:sdtPr>
        <w:rPr>
          <w:rFonts w:ascii="Calibri" w:eastAsia="Calibri" w:hAnsi="Calibri" w:cs="Calibri"/>
          <w:b w:val="0"/>
          <w:color w:val="auto"/>
        </w:rPr>
        <w:id w:val="1093902169"/>
        <w:docPartObj>
          <w:docPartGallery w:val="Table of Contents"/>
        </w:docPartObj>
      </w:sdtPr>
      <w:sdtEndPr>
        <w:rPr>
          <w:color w:val="000000"/>
        </w:rPr>
      </w:sdtEndPr>
      <w:sdtContent>
        <w:p w14:paraId="0079F941" w14:textId="64C65E95" w:rsidR="00B13EAD" w:rsidRDefault="00A5772C" w:rsidP="00817F5D">
          <w:pPr>
            <w:pStyle w:val="IDC1"/>
            <w:tabs>
              <w:tab w:val="left" w:pos="440"/>
              <w:tab w:val="right" w:leader="dot" w:pos="8493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</w:rPr>
          </w:pPr>
          <w:r w:rsidRPr="005A292D">
            <w:rPr>
              <w:color w:val="auto"/>
            </w:rPr>
            <w:fldChar w:fldCharType="begin"/>
          </w:r>
          <w:r w:rsidRPr="005A292D">
            <w:rPr>
              <w:color w:val="auto"/>
            </w:rPr>
            <w:instrText xml:space="preserve"> TOC \o "1-1" \h \z \u </w:instrText>
          </w:r>
          <w:r w:rsidRPr="005A292D">
            <w:rPr>
              <w:color w:val="auto"/>
            </w:rPr>
            <w:fldChar w:fldCharType="separate"/>
          </w:r>
          <w:hyperlink w:anchor="_Toc149911626" w:history="1">
            <w:r w:rsidR="00B13EAD" w:rsidRPr="009D2C86">
              <w:rPr>
                <w:rStyle w:val="Enlla"/>
                <w:bCs/>
                <w:noProof/>
              </w:rPr>
              <w:t>1.</w:t>
            </w:r>
            <w:r w:rsidR="00B13EAD">
              <w:rPr>
                <w:rFonts w:asciiTheme="minorHAnsi" w:eastAsiaTheme="minorEastAsia" w:hAnsiTheme="minorHAnsi" w:cstheme="minorBidi"/>
                <w:b w:val="0"/>
                <w:noProof/>
                <w:color w:val="auto"/>
              </w:rPr>
              <w:tab/>
            </w:r>
            <w:r w:rsidR="00B13EAD" w:rsidRPr="009D2C86">
              <w:rPr>
                <w:rStyle w:val="Enlla"/>
                <w:noProof/>
              </w:rPr>
              <w:t>Introducció</w:t>
            </w:r>
            <w:r w:rsidR="00B13EAD">
              <w:rPr>
                <w:noProof/>
                <w:webHidden/>
              </w:rPr>
              <w:tab/>
            </w:r>
            <w:r w:rsidR="00B13EAD">
              <w:rPr>
                <w:noProof/>
                <w:webHidden/>
              </w:rPr>
              <w:fldChar w:fldCharType="begin"/>
            </w:r>
            <w:r w:rsidR="00B13EAD">
              <w:rPr>
                <w:noProof/>
                <w:webHidden/>
              </w:rPr>
              <w:instrText xml:space="preserve"> PAGEREF _Toc149911626 \h </w:instrText>
            </w:r>
            <w:r w:rsidR="00B13EAD">
              <w:rPr>
                <w:noProof/>
                <w:webHidden/>
              </w:rPr>
            </w:r>
            <w:r w:rsidR="00B13EAD">
              <w:rPr>
                <w:noProof/>
                <w:webHidden/>
              </w:rPr>
              <w:fldChar w:fldCharType="separate"/>
            </w:r>
            <w:r w:rsidR="00D95EA4">
              <w:rPr>
                <w:noProof/>
                <w:webHidden/>
              </w:rPr>
              <w:t>2</w:t>
            </w:r>
            <w:r w:rsidR="00B13EAD">
              <w:rPr>
                <w:noProof/>
                <w:webHidden/>
              </w:rPr>
              <w:fldChar w:fldCharType="end"/>
            </w:r>
          </w:hyperlink>
        </w:p>
        <w:p w14:paraId="625BE1C7" w14:textId="147C2284" w:rsidR="00B13EAD" w:rsidRDefault="00D95EA4" w:rsidP="00817F5D">
          <w:pPr>
            <w:pStyle w:val="IDC1"/>
            <w:tabs>
              <w:tab w:val="left" w:pos="440"/>
              <w:tab w:val="right" w:leader="dot" w:pos="8493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</w:rPr>
          </w:pPr>
          <w:hyperlink w:anchor="_Toc149911627" w:history="1">
            <w:r w:rsidR="00B13EAD" w:rsidRPr="009D2C86">
              <w:rPr>
                <w:rStyle w:val="Enlla"/>
                <w:bCs/>
                <w:noProof/>
              </w:rPr>
              <w:t>2.</w:t>
            </w:r>
            <w:r w:rsidR="00B13EAD">
              <w:rPr>
                <w:rFonts w:asciiTheme="minorHAnsi" w:eastAsiaTheme="minorEastAsia" w:hAnsiTheme="minorHAnsi" w:cstheme="minorBidi"/>
                <w:b w:val="0"/>
                <w:noProof/>
                <w:color w:val="auto"/>
              </w:rPr>
              <w:tab/>
            </w:r>
            <w:r w:rsidR="00B13EAD" w:rsidRPr="009D2C86">
              <w:rPr>
                <w:rStyle w:val="Enlla"/>
                <w:noProof/>
              </w:rPr>
              <w:t>Dades generals i resum de les dades tècniques i energètiques obligatòries de l’edifici rehabilitat</w:t>
            </w:r>
            <w:r w:rsidR="00B13EAD">
              <w:rPr>
                <w:noProof/>
                <w:webHidden/>
              </w:rPr>
              <w:tab/>
            </w:r>
            <w:r w:rsidR="00B13EAD">
              <w:rPr>
                <w:noProof/>
                <w:webHidden/>
              </w:rPr>
              <w:fldChar w:fldCharType="begin"/>
            </w:r>
            <w:r w:rsidR="00B13EAD">
              <w:rPr>
                <w:noProof/>
                <w:webHidden/>
              </w:rPr>
              <w:instrText xml:space="preserve"> PAGEREF _Toc149911627 \h </w:instrText>
            </w:r>
            <w:r w:rsidR="00B13EAD">
              <w:rPr>
                <w:noProof/>
                <w:webHidden/>
              </w:rPr>
            </w:r>
            <w:r w:rsidR="00B13EA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B13EAD">
              <w:rPr>
                <w:noProof/>
                <w:webHidden/>
              </w:rPr>
              <w:fldChar w:fldCharType="end"/>
            </w:r>
          </w:hyperlink>
        </w:p>
        <w:p w14:paraId="79F18976" w14:textId="61916510" w:rsidR="00B13EAD" w:rsidRDefault="00D95EA4" w:rsidP="00817F5D">
          <w:pPr>
            <w:pStyle w:val="IDC1"/>
            <w:tabs>
              <w:tab w:val="left" w:pos="440"/>
              <w:tab w:val="right" w:leader="dot" w:pos="8493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</w:rPr>
          </w:pPr>
          <w:hyperlink w:anchor="_Toc149911628" w:history="1">
            <w:r w:rsidR="00B13EAD" w:rsidRPr="009D2C86">
              <w:rPr>
                <w:rStyle w:val="Enlla"/>
                <w:bCs/>
                <w:noProof/>
              </w:rPr>
              <w:t>3.</w:t>
            </w:r>
            <w:r w:rsidR="00B13EAD">
              <w:rPr>
                <w:rFonts w:asciiTheme="minorHAnsi" w:eastAsiaTheme="minorEastAsia" w:hAnsiTheme="minorHAnsi" w:cstheme="minorBidi"/>
                <w:b w:val="0"/>
                <w:noProof/>
                <w:color w:val="auto"/>
              </w:rPr>
              <w:tab/>
            </w:r>
            <w:r w:rsidR="00B13EAD" w:rsidRPr="009D2C86">
              <w:rPr>
                <w:rStyle w:val="Enlla"/>
                <w:noProof/>
              </w:rPr>
              <w:t>Descripció de l’estat original</w:t>
            </w:r>
            <w:r w:rsidR="00B13EAD" w:rsidRPr="009D2C86">
              <w:rPr>
                <w:rStyle w:val="Enlla"/>
                <w:strike/>
                <w:noProof/>
              </w:rPr>
              <w:t xml:space="preserve"> </w:t>
            </w:r>
            <w:r w:rsidR="00B13EAD" w:rsidRPr="009D2C86">
              <w:rPr>
                <w:rStyle w:val="Enlla"/>
                <w:noProof/>
              </w:rPr>
              <w:t>i del projecte de rehabilitació</w:t>
            </w:r>
            <w:r w:rsidR="00B13EAD">
              <w:rPr>
                <w:noProof/>
                <w:webHidden/>
              </w:rPr>
              <w:tab/>
            </w:r>
            <w:r w:rsidR="00B13EAD">
              <w:rPr>
                <w:noProof/>
                <w:webHidden/>
              </w:rPr>
              <w:fldChar w:fldCharType="begin"/>
            </w:r>
            <w:r w:rsidR="00B13EAD">
              <w:rPr>
                <w:noProof/>
                <w:webHidden/>
              </w:rPr>
              <w:instrText xml:space="preserve"> PAGEREF _Toc149911628 \h </w:instrText>
            </w:r>
            <w:r w:rsidR="00B13EAD">
              <w:rPr>
                <w:noProof/>
                <w:webHidden/>
              </w:rPr>
            </w:r>
            <w:r w:rsidR="00B13EA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B13EAD">
              <w:rPr>
                <w:noProof/>
                <w:webHidden/>
              </w:rPr>
              <w:fldChar w:fldCharType="end"/>
            </w:r>
          </w:hyperlink>
        </w:p>
        <w:p w14:paraId="423372B9" w14:textId="00FC85C2" w:rsidR="00B13EAD" w:rsidRDefault="00D95EA4" w:rsidP="00817F5D">
          <w:pPr>
            <w:pStyle w:val="IDC1"/>
            <w:tabs>
              <w:tab w:val="left" w:pos="440"/>
              <w:tab w:val="right" w:leader="dot" w:pos="8493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</w:rPr>
          </w:pPr>
          <w:hyperlink w:anchor="_Toc149911629" w:history="1">
            <w:r w:rsidR="00B13EAD" w:rsidRPr="009D2C86">
              <w:rPr>
                <w:rStyle w:val="Enlla"/>
                <w:bCs/>
                <w:noProof/>
              </w:rPr>
              <w:t>4.</w:t>
            </w:r>
            <w:r w:rsidR="00B13EAD">
              <w:rPr>
                <w:rFonts w:asciiTheme="minorHAnsi" w:eastAsiaTheme="minorEastAsia" w:hAnsiTheme="minorHAnsi" w:cstheme="minorBidi"/>
                <w:b w:val="0"/>
                <w:noProof/>
                <w:color w:val="auto"/>
              </w:rPr>
              <w:tab/>
            </w:r>
            <w:r w:rsidR="00B13EAD" w:rsidRPr="009D2C86">
              <w:rPr>
                <w:rStyle w:val="Enlla"/>
                <w:noProof/>
              </w:rPr>
              <w:t>Actuacions elegibles (segons les bases reguladores de l’ajut)</w:t>
            </w:r>
            <w:r w:rsidR="00B13EAD">
              <w:rPr>
                <w:noProof/>
                <w:webHidden/>
              </w:rPr>
              <w:tab/>
            </w:r>
            <w:r w:rsidR="00B13EAD">
              <w:rPr>
                <w:noProof/>
                <w:webHidden/>
              </w:rPr>
              <w:fldChar w:fldCharType="begin"/>
            </w:r>
            <w:r w:rsidR="00B13EAD">
              <w:rPr>
                <w:noProof/>
                <w:webHidden/>
              </w:rPr>
              <w:instrText xml:space="preserve"> PAGEREF _Toc149911629 \h </w:instrText>
            </w:r>
            <w:r w:rsidR="00B13EAD">
              <w:rPr>
                <w:noProof/>
                <w:webHidden/>
              </w:rPr>
            </w:r>
            <w:r w:rsidR="00B13EA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B13EAD">
              <w:rPr>
                <w:noProof/>
                <w:webHidden/>
              </w:rPr>
              <w:fldChar w:fldCharType="end"/>
            </w:r>
          </w:hyperlink>
        </w:p>
        <w:p w14:paraId="4AC4EA9D" w14:textId="1B25AAEC" w:rsidR="00B13EAD" w:rsidRDefault="00D95EA4" w:rsidP="00817F5D">
          <w:pPr>
            <w:pStyle w:val="IDC1"/>
            <w:tabs>
              <w:tab w:val="left" w:pos="440"/>
              <w:tab w:val="right" w:leader="dot" w:pos="8493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</w:rPr>
          </w:pPr>
          <w:hyperlink w:anchor="_Toc149911630" w:history="1">
            <w:r w:rsidR="00B13EAD" w:rsidRPr="009D2C86">
              <w:rPr>
                <w:rStyle w:val="Enlla"/>
                <w:bCs/>
                <w:noProof/>
              </w:rPr>
              <w:t>5.</w:t>
            </w:r>
            <w:r w:rsidR="00B13EAD">
              <w:rPr>
                <w:rFonts w:asciiTheme="minorHAnsi" w:eastAsiaTheme="minorEastAsia" w:hAnsiTheme="minorHAnsi" w:cstheme="minorBidi"/>
                <w:b w:val="0"/>
                <w:noProof/>
                <w:color w:val="auto"/>
              </w:rPr>
              <w:tab/>
            </w:r>
            <w:r w:rsidR="00B13EAD" w:rsidRPr="009D2C86">
              <w:rPr>
                <w:rStyle w:val="Enlla"/>
                <w:noProof/>
              </w:rPr>
              <w:t>Resum total de costos elegibles i finançament segons actuacions</w:t>
            </w:r>
            <w:r w:rsidR="00B13EAD">
              <w:rPr>
                <w:noProof/>
                <w:webHidden/>
              </w:rPr>
              <w:tab/>
            </w:r>
            <w:r w:rsidR="00B13EAD">
              <w:rPr>
                <w:noProof/>
                <w:webHidden/>
              </w:rPr>
              <w:fldChar w:fldCharType="begin"/>
            </w:r>
            <w:r w:rsidR="00B13EAD">
              <w:rPr>
                <w:noProof/>
                <w:webHidden/>
              </w:rPr>
              <w:instrText xml:space="preserve"> PAGEREF _Toc149911630 \h </w:instrText>
            </w:r>
            <w:r w:rsidR="00B13EAD">
              <w:rPr>
                <w:noProof/>
                <w:webHidden/>
              </w:rPr>
            </w:r>
            <w:r w:rsidR="00B13EA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B13EAD">
              <w:rPr>
                <w:noProof/>
                <w:webHidden/>
              </w:rPr>
              <w:fldChar w:fldCharType="end"/>
            </w:r>
          </w:hyperlink>
        </w:p>
        <w:p w14:paraId="7F6966D8" w14:textId="13B549D3" w:rsidR="00B13EAD" w:rsidRDefault="00D95EA4" w:rsidP="00817F5D">
          <w:pPr>
            <w:pStyle w:val="IDC1"/>
            <w:tabs>
              <w:tab w:val="left" w:pos="440"/>
              <w:tab w:val="right" w:leader="dot" w:pos="8493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</w:rPr>
          </w:pPr>
          <w:hyperlink w:anchor="_Toc149911631" w:history="1">
            <w:r w:rsidR="00B13EAD" w:rsidRPr="009D2C86">
              <w:rPr>
                <w:rStyle w:val="Enlla"/>
                <w:bCs/>
                <w:noProof/>
              </w:rPr>
              <w:t>6.</w:t>
            </w:r>
            <w:r w:rsidR="00B13EAD">
              <w:rPr>
                <w:rFonts w:asciiTheme="minorHAnsi" w:eastAsiaTheme="minorEastAsia" w:hAnsiTheme="minorHAnsi" w:cstheme="minorBidi"/>
                <w:b w:val="0"/>
                <w:noProof/>
                <w:color w:val="auto"/>
              </w:rPr>
              <w:tab/>
            </w:r>
            <w:r w:rsidR="00B13EAD" w:rsidRPr="009D2C86">
              <w:rPr>
                <w:rStyle w:val="Enlla"/>
                <w:noProof/>
              </w:rPr>
              <w:t>Dates i empreses executores de les actuacions</w:t>
            </w:r>
            <w:r w:rsidR="00B13EAD">
              <w:rPr>
                <w:noProof/>
                <w:webHidden/>
              </w:rPr>
              <w:tab/>
            </w:r>
            <w:r w:rsidR="00B13EAD">
              <w:rPr>
                <w:noProof/>
                <w:webHidden/>
              </w:rPr>
              <w:fldChar w:fldCharType="begin"/>
            </w:r>
            <w:r w:rsidR="00B13EAD">
              <w:rPr>
                <w:noProof/>
                <w:webHidden/>
              </w:rPr>
              <w:instrText xml:space="preserve"> PAGEREF _Toc149911631 \h </w:instrText>
            </w:r>
            <w:r w:rsidR="00B13EAD">
              <w:rPr>
                <w:noProof/>
                <w:webHidden/>
              </w:rPr>
            </w:r>
            <w:r w:rsidR="00B13EA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B13EAD">
              <w:rPr>
                <w:noProof/>
                <w:webHidden/>
              </w:rPr>
              <w:fldChar w:fldCharType="end"/>
            </w:r>
          </w:hyperlink>
        </w:p>
        <w:p w14:paraId="085BED4F" w14:textId="270B8855" w:rsidR="00F431CB" w:rsidRPr="005A292D" w:rsidRDefault="00A5772C" w:rsidP="00817F5D">
          <w:r w:rsidRPr="005A292D">
            <w:rPr>
              <w:color w:val="auto"/>
            </w:rPr>
            <w:fldChar w:fldCharType="end"/>
          </w:r>
        </w:p>
      </w:sdtContent>
    </w:sdt>
    <w:p w14:paraId="49ABA92B" w14:textId="77777777" w:rsidR="00F431CB" w:rsidRPr="005A292D" w:rsidRDefault="00F431CB" w:rsidP="00817F5D">
      <w:pPr>
        <w:spacing w:after="169"/>
      </w:pPr>
    </w:p>
    <w:p w14:paraId="5985BCAC" w14:textId="77777777" w:rsidR="00F431CB" w:rsidRPr="005A292D" w:rsidRDefault="00A5772C" w:rsidP="00817F5D">
      <w:pPr>
        <w:spacing w:after="163" w:line="255" w:lineRule="auto"/>
        <w:ind w:left="-5" w:hanging="10"/>
        <w:rPr>
          <w:i/>
          <w:color w:val="808080" w:themeColor="background1" w:themeShade="80"/>
        </w:rPr>
      </w:pPr>
      <w:r w:rsidRPr="005A292D">
        <w:rPr>
          <w:rFonts w:ascii="Arial" w:eastAsia="Arial" w:hAnsi="Arial" w:cs="Arial"/>
          <w:i/>
          <w:color w:val="808080" w:themeColor="background1" w:themeShade="80"/>
        </w:rPr>
        <w:t xml:space="preserve">Heu d’eliminar d’aquesta plantilla aquelles actuacions/tipologies que no siguin aplicables al vostre projecte. </w:t>
      </w:r>
    </w:p>
    <w:p w14:paraId="7AA3FB75" w14:textId="77777777" w:rsidR="00C34836" w:rsidRPr="005A292D" w:rsidRDefault="00C34836" w:rsidP="00817F5D">
      <w:pPr>
        <w:spacing w:after="271"/>
        <w:rPr>
          <w:rFonts w:ascii="Arial" w:eastAsia="Arial" w:hAnsi="Arial" w:cs="Arial"/>
          <w:i/>
        </w:rPr>
      </w:pPr>
    </w:p>
    <w:p w14:paraId="34D256EC" w14:textId="77777777" w:rsidR="00C34836" w:rsidRPr="005A292D" w:rsidRDefault="00C34836" w:rsidP="00817F5D">
      <w:pPr>
        <w:spacing w:after="271"/>
        <w:rPr>
          <w:rFonts w:ascii="Arial" w:eastAsia="Arial" w:hAnsi="Arial" w:cs="Arial"/>
          <w:i/>
        </w:rPr>
      </w:pPr>
    </w:p>
    <w:p w14:paraId="41E9C62E" w14:textId="77777777" w:rsidR="00F07DCC" w:rsidRPr="005A292D" w:rsidRDefault="00F07DCC" w:rsidP="00817F5D">
      <w:r w:rsidRPr="005A292D">
        <w:rPr>
          <w:rFonts w:ascii="Arial" w:eastAsia="Arial" w:hAnsi="Arial" w:cs="Arial"/>
        </w:rPr>
        <w:t>Barcelona, 3 de novembre de 2023</w:t>
      </w:r>
    </w:p>
    <w:p w14:paraId="0F1B6999" w14:textId="77777777" w:rsidR="00241F18" w:rsidRPr="005A292D" w:rsidRDefault="00241F18" w:rsidP="00817F5D">
      <w:pPr>
        <w:rPr>
          <w:rFonts w:ascii="Arial" w:eastAsia="Arial" w:hAnsi="Arial" w:cs="Arial"/>
          <w:i/>
        </w:rPr>
      </w:pPr>
      <w:r w:rsidRPr="005A292D">
        <w:rPr>
          <w:rFonts w:ascii="Arial" w:eastAsia="Arial" w:hAnsi="Arial" w:cs="Arial"/>
          <w:i/>
        </w:rPr>
        <w:br w:type="page"/>
      </w:r>
    </w:p>
    <w:p w14:paraId="29AEC16A" w14:textId="77777777" w:rsidR="00F431CB" w:rsidRPr="005A292D" w:rsidRDefault="00A5772C" w:rsidP="00817F5D">
      <w:pPr>
        <w:pStyle w:val="Ttol1"/>
        <w:spacing w:after="0" w:line="261" w:lineRule="auto"/>
        <w:ind w:left="720" w:hanging="360"/>
      </w:pPr>
      <w:bookmarkStart w:id="1" w:name="_Toc149911626"/>
      <w:r w:rsidRPr="005A292D">
        <w:rPr>
          <w:color w:val="2E74B5"/>
          <w:u w:val="none"/>
        </w:rPr>
        <w:lastRenderedPageBreak/>
        <w:t>Introducció</w:t>
      </w:r>
      <w:bookmarkEnd w:id="1"/>
    </w:p>
    <w:p w14:paraId="303EC724" w14:textId="77777777" w:rsidR="00F431CB" w:rsidRPr="005A292D" w:rsidRDefault="00F431CB" w:rsidP="00817F5D">
      <w:pPr>
        <w:spacing w:after="183"/>
        <w:rPr>
          <w:color w:val="auto"/>
        </w:rPr>
      </w:pPr>
    </w:p>
    <w:p w14:paraId="736A7C6D" w14:textId="3CA982E3" w:rsidR="004F7769" w:rsidRPr="005A292D" w:rsidRDefault="00A5772C" w:rsidP="00817F5D">
      <w:pPr>
        <w:spacing w:after="185" w:line="264" w:lineRule="auto"/>
        <w:ind w:left="-5" w:hanging="10"/>
        <w:rPr>
          <w:rFonts w:ascii="Arial" w:eastAsia="Arial" w:hAnsi="Arial" w:cs="Arial"/>
          <w:color w:val="auto"/>
        </w:rPr>
      </w:pPr>
      <w:r w:rsidRPr="005A292D">
        <w:rPr>
          <w:rFonts w:ascii="Arial" w:eastAsia="Arial" w:hAnsi="Arial" w:cs="Arial"/>
          <w:color w:val="auto"/>
        </w:rPr>
        <w:t xml:space="preserve">Aquest document és </w:t>
      </w:r>
      <w:r w:rsidR="00BE1AD9" w:rsidRPr="005A292D">
        <w:rPr>
          <w:rFonts w:ascii="Arial" w:eastAsia="Arial" w:hAnsi="Arial" w:cs="Arial"/>
          <w:color w:val="auto"/>
        </w:rPr>
        <w:t xml:space="preserve">el </w:t>
      </w:r>
      <w:r w:rsidR="00BE1AD9" w:rsidRPr="005A292D">
        <w:rPr>
          <w:rFonts w:ascii="Arial" w:eastAsia="Arial" w:hAnsi="Arial" w:cs="Arial"/>
          <w:b/>
          <w:color w:val="auto"/>
        </w:rPr>
        <w:t>model</w:t>
      </w:r>
      <w:r w:rsidR="00BE1AD9" w:rsidRPr="005A292D">
        <w:rPr>
          <w:rFonts w:ascii="Arial" w:eastAsia="Arial" w:hAnsi="Arial" w:cs="Arial"/>
          <w:color w:val="auto"/>
        </w:rPr>
        <w:t xml:space="preserve"> </w:t>
      </w:r>
      <w:r w:rsidR="00CC69BC" w:rsidRPr="005A292D">
        <w:rPr>
          <w:rFonts w:ascii="Arial" w:eastAsia="Arial" w:hAnsi="Arial" w:cs="Arial"/>
          <w:b/>
          <w:color w:val="auto"/>
        </w:rPr>
        <w:t>per elaborar la</w:t>
      </w:r>
      <w:r w:rsidR="00CC69BC" w:rsidRPr="005A292D">
        <w:rPr>
          <w:rFonts w:ascii="Arial" w:eastAsia="Arial" w:hAnsi="Arial" w:cs="Arial"/>
          <w:color w:val="auto"/>
        </w:rPr>
        <w:t xml:space="preserve"> </w:t>
      </w:r>
      <w:r w:rsidRPr="005A292D">
        <w:rPr>
          <w:rFonts w:ascii="Arial" w:eastAsia="Arial" w:hAnsi="Arial" w:cs="Arial"/>
          <w:b/>
          <w:color w:val="auto"/>
        </w:rPr>
        <w:t xml:space="preserve">memòria </w:t>
      </w:r>
      <w:r w:rsidR="00DA4318" w:rsidRPr="005A292D">
        <w:rPr>
          <w:rFonts w:ascii="Arial" w:eastAsia="Arial" w:hAnsi="Arial" w:cs="Arial"/>
          <w:b/>
          <w:color w:val="auto"/>
        </w:rPr>
        <w:t>d’actuació justificativa</w:t>
      </w:r>
      <w:r w:rsidR="00DA4318" w:rsidRPr="005A292D">
        <w:rPr>
          <w:rFonts w:ascii="Arial" w:eastAsia="Arial" w:hAnsi="Arial" w:cs="Arial"/>
          <w:color w:val="auto"/>
        </w:rPr>
        <w:t xml:space="preserve"> de l’acompliment de les condicions imposades en la concessió de la subvenció, d’acord amb el Reial decret 691/2021,</w:t>
      </w:r>
      <w:r w:rsidR="004F7769" w:rsidRPr="005A292D">
        <w:rPr>
          <w:rFonts w:ascii="Arial" w:eastAsia="Arial" w:hAnsi="Arial" w:cs="Arial"/>
          <w:color w:val="auto"/>
        </w:rPr>
        <w:t xml:space="preserve"> </w:t>
      </w:r>
      <w:r w:rsidR="00BE1AD9" w:rsidRPr="005A292D">
        <w:rPr>
          <w:rFonts w:ascii="Arial" w:eastAsia="Arial" w:hAnsi="Arial" w:cs="Arial"/>
          <w:color w:val="auto"/>
        </w:rPr>
        <w:t>de</w:t>
      </w:r>
      <w:r w:rsidR="00682346" w:rsidRPr="005A292D">
        <w:rPr>
          <w:rFonts w:ascii="Arial" w:eastAsia="Arial" w:hAnsi="Arial" w:cs="Arial"/>
          <w:color w:val="auto"/>
        </w:rPr>
        <w:t xml:space="preserve"> la línia de finançament per a projectes d’eficiència energètica i economia circular d’empreses turístiques. </w:t>
      </w:r>
    </w:p>
    <w:p w14:paraId="57346552" w14:textId="77777777" w:rsidR="004F7769" w:rsidRPr="005A292D" w:rsidRDefault="004F7769" w:rsidP="00817F5D">
      <w:pPr>
        <w:spacing w:after="185" w:line="264" w:lineRule="auto"/>
        <w:ind w:left="-5" w:hanging="10"/>
        <w:rPr>
          <w:rFonts w:ascii="Arial" w:eastAsia="Arial" w:hAnsi="Arial" w:cs="Arial"/>
          <w:color w:val="auto"/>
        </w:rPr>
      </w:pPr>
      <w:r w:rsidRPr="005A292D">
        <w:rPr>
          <w:rFonts w:ascii="Arial" w:eastAsia="Arial" w:hAnsi="Arial" w:cs="Arial"/>
          <w:color w:val="auto"/>
        </w:rPr>
        <w:t xml:space="preserve">La mencionada línia d’ajuts esta regulada a: </w:t>
      </w:r>
    </w:p>
    <w:p w14:paraId="101FE138" w14:textId="77777777" w:rsidR="00F431CB" w:rsidRPr="005A292D" w:rsidRDefault="004F7769" w:rsidP="00817F5D">
      <w:pPr>
        <w:pStyle w:val="Pargrafdellista"/>
        <w:numPr>
          <w:ilvl w:val="0"/>
          <w:numId w:val="28"/>
        </w:numPr>
        <w:spacing w:after="185" w:line="264" w:lineRule="auto"/>
        <w:rPr>
          <w:rFonts w:ascii="Arial" w:eastAsia="Arial" w:hAnsi="Arial" w:cs="Arial"/>
          <w:color w:val="auto"/>
        </w:rPr>
      </w:pPr>
      <w:r w:rsidRPr="005A292D">
        <w:rPr>
          <w:rFonts w:ascii="Arial" w:eastAsia="Arial" w:hAnsi="Arial" w:cs="Arial"/>
          <w:color w:val="auto"/>
        </w:rPr>
        <w:t>ORDRE EMT/254/2022</w:t>
      </w:r>
      <w:r w:rsidR="00D2560A" w:rsidRPr="005A292D">
        <w:rPr>
          <w:rFonts w:ascii="Arial" w:eastAsia="Arial" w:hAnsi="Arial" w:cs="Arial"/>
          <w:color w:val="auto"/>
        </w:rPr>
        <w:t xml:space="preserve"> de 28 de novembre i correcció d’errades (DOGC núm. 8804, de 30.11.2022)</w:t>
      </w:r>
      <w:r w:rsidRPr="005A292D">
        <w:rPr>
          <w:rFonts w:ascii="Arial" w:eastAsia="Arial" w:hAnsi="Arial" w:cs="Arial"/>
          <w:color w:val="auto"/>
        </w:rPr>
        <w:t>, per la qual s'aproven les bases reguladores de la convocatòria d'ajuts a la línia de finançament per a projectes d'eficiència energètica i economia circular d'empreses turístiques de Catalunya, en el marc de l'instrument europeu Next Generation i del Pla de recuperació, transformació i re</w:t>
      </w:r>
      <w:r w:rsidR="00D2560A" w:rsidRPr="005A292D">
        <w:rPr>
          <w:rFonts w:ascii="Arial" w:eastAsia="Arial" w:hAnsi="Arial" w:cs="Arial"/>
          <w:color w:val="auto"/>
        </w:rPr>
        <w:t xml:space="preserve">siliència del Govern d'Espanya. </w:t>
      </w:r>
    </w:p>
    <w:p w14:paraId="320FE06F" w14:textId="77777777" w:rsidR="004F7769" w:rsidRPr="005A292D" w:rsidRDefault="004F7769" w:rsidP="00817F5D">
      <w:pPr>
        <w:pStyle w:val="Pargrafdellista"/>
        <w:numPr>
          <w:ilvl w:val="0"/>
          <w:numId w:val="28"/>
        </w:numPr>
        <w:spacing w:after="185" w:line="264" w:lineRule="auto"/>
        <w:rPr>
          <w:rFonts w:ascii="Arial" w:eastAsia="Arial" w:hAnsi="Arial" w:cs="Arial"/>
          <w:color w:val="auto"/>
        </w:rPr>
      </w:pPr>
      <w:r w:rsidRPr="005A292D">
        <w:rPr>
          <w:rFonts w:ascii="Arial" w:eastAsia="Arial" w:hAnsi="Arial" w:cs="Arial"/>
          <w:color w:val="auto"/>
        </w:rPr>
        <w:t>RESOLUCIÓ EMT/4139/2022, de 21 de desembre, per la qual es fa pública la convocatòria anticipada pels anys 2023-2024 d'ajuts a la línia de finançament per a projectes d'eficiència energètica i economia circular d'empreses turístiques de Catalunya, en el marc de l'instrument europeu Next Generation i del Pla de recuperació, transformació i resiliència del Govern d'Espanya (ref. BDNS 666889).</w:t>
      </w:r>
    </w:p>
    <w:p w14:paraId="2621D9EB" w14:textId="593AFE56" w:rsidR="004F7769" w:rsidRPr="005A292D" w:rsidRDefault="004F7769" w:rsidP="00817F5D">
      <w:pPr>
        <w:spacing w:after="185" w:line="264" w:lineRule="auto"/>
        <w:ind w:left="-5" w:hanging="10"/>
        <w:rPr>
          <w:rFonts w:ascii="Arial" w:eastAsia="Arial" w:hAnsi="Arial" w:cs="Arial"/>
          <w:color w:val="auto"/>
        </w:rPr>
      </w:pPr>
      <w:r w:rsidRPr="005A292D">
        <w:rPr>
          <w:rFonts w:ascii="Arial" w:eastAsia="Arial" w:hAnsi="Arial" w:cs="Arial"/>
          <w:color w:val="auto"/>
        </w:rPr>
        <w:t xml:space="preserve">Aquest document es una </w:t>
      </w:r>
      <w:r w:rsidR="003F6F22" w:rsidRPr="005A292D">
        <w:rPr>
          <w:rFonts w:ascii="Arial" w:eastAsia="Arial" w:hAnsi="Arial" w:cs="Arial"/>
          <w:color w:val="auto"/>
        </w:rPr>
        <w:t>base</w:t>
      </w:r>
      <w:r w:rsidRPr="005A292D">
        <w:rPr>
          <w:rFonts w:ascii="Arial" w:eastAsia="Arial" w:hAnsi="Arial" w:cs="Arial"/>
          <w:color w:val="auto"/>
        </w:rPr>
        <w:t xml:space="preserve"> orientativa, essent vàlids aquells documents </w:t>
      </w:r>
      <w:r w:rsidR="00682346" w:rsidRPr="005A292D">
        <w:rPr>
          <w:rFonts w:ascii="Arial" w:eastAsia="Arial" w:hAnsi="Arial" w:cs="Arial"/>
          <w:color w:val="auto"/>
        </w:rPr>
        <w:t xml:space="preserve">de professionals tècnics amb característiques similars i que incloguin la informació obligatòria indicada tant en aquest document com a les bases reguladores. </w:t>
      </w:r>
    </w:p>
    <w:p w14:paraId="7BB1CCCE" w14:textId="77777777" w:rsidR="00F431CB" w:rsidRPr="005A292D" w:rsidRDefault="00A5772C" w:rsidP="00817F5D">
      <w:pPr>
        <w:spacing w:after="156" w:line="264" w:lineRule="auto"/>
        <w:ind w:left="-5" w:hanging="10"/>
        <w:rPr>
          <w:rFonts w:ascii="Arial" w:eastAsia="Arial" w:hAnsi="Arial" w:cs="Arial"/>
          <w:color w:val="auto"/>
        </w:rPr>
      </w:pPr>
      <w:r w:rsidRPr="005A292D">
        <w:rPr>
          <w:rFonts w:ascii="Arial" w:eastAsia="Arial" w:hAnsi="Arial" w:cs="Arial"/>
          <w:color w:val="auto"/>
        </w:rPr>
        <w:t xml:space="preserve">En el cas que l’actuació </w:t>
      </w:r>
      <w:r w:rsidR="00DA4318" w:rsidRPr="005A292D">
        <w:rPr>
          <w:rFonts w:ascii="Arial" w:eastAsia="Arial" w:hAnsi="Arial" w:cs="Arial"/>
          <w:color w:val="auto"/>
        </w:rPr>
        <w:t>hagi requerit</w:t>
      </w:r>
      <w:r w:rsidRPr="005A292D">
        <w:rPr>
          <w:rFonts w:ascii="Arial" w:eastAsia="Arial" w:hAnsi="Arial" w:cs="Arial"/>
          <w:color w:val="auto"/>
        </w:rPr>
        <w:t xml:space="preserve"> projecte, caldrà adjuntar-hi el projecte i aquest model de memòria </w:t>
      </w:r>
      <w:r w:rsidR="00DA4318" w:rsidRPr="005A292D">
        <w:rPr>
          <w:rFonts w:ascii="Arial" w:eastAsia="Arial" w:hAnsi="Arial" w:cs="Arial"/>
          <w:color w:val="auto"/>
        </w:rPr>
        <w:t xml:space="preserve">justificativa </w:t>
      </w:r>
      <w:r w:rsidRPr="005A292D">
        <w:rPr>
          <w:rFonts w:ascii="Arial" w:eastAsia="Arial" w:hAnsi="Arial" w:cs="Arial"/>
          <w:color w:val="auto"/>
        </w:rPr>
        <w:t>amb e</w:t>
      </w:r>
      <w:r w:rsidR="004F7769" w:rsidRPr="005A292D">
        <w:rPr>
          <w:rFonts w:ascii="Arial" w:eastAsia="Arial" w:hAnsi="Arial" w:cs="Arial"/>
          <w:color w:val="auto"/>
        </w:rPr>
        <w:t xml:space="preserve">ls aspectes clau del projecte. </w:t>
      </w:r>
    </w:p>
    <w:p w14:paraId="6F0B0321" w14:textId="77777777" w:rsidR="00F431CB" w:rsidRPr="005A292D" w:rsidRDefault="00A5772C" w:rsidP="00817F5D">
      <w:pPr>
        <w:spacing w:after="156" w:line="264" w:lineRule="auto"/>
        <w:ind w:left="-5" w:hanging="10"/>
        <w:rPr>
          <w:color w:val="auto"/>
        </w:rPr>
      </w:pPr>
      <w:r w:rsidRPr="005A292D">
        <w:rPr>
          <w:rFonts w:ascii="Arial" w:eastAsia="Arial" w:hAnsi="Arial" w:cs="Arial"/>
          <w:color w:val="auto"/>
        </w:rPr>
        <w:t xml:space="preserve">En el cas que l’actuació no </w:t>
      </w:r>
      <w:r w:rsidR="00035C6B" w:rsidRPr="005A292D">
        <w:rPr>
          <w:rFonts w:ascii="Arial" w:eastAsia="Arial" w:hAnsi="Arial" w:cs="Arial"/>
          <w:color w:val="auto"/>
        </w:rPr>
        <w:t>hagi requerit</w:t>
      </w:r>
      <w:r w:rsidRPr="005A292D">
        <w:rPr>
          <w:rFonts w:ascii="Arial" w:eastAsia="Arial" w:hAnsi="Arial" w:cs="Arial"/>
          <w:color w:val="auto"/>
        </w:rPr>
        <w:t xml:space="preserve"> projecte, caldrà presentar una memòria tècnica on es descriguin adequadament les actuacions que </w:t>
      </w:r>
      <w:r w:rsidR="00E264DA" w:rsidRPr="005A292D">
        <w:rPr>
          <w:rFonts w:ascii="Arial" w:eastAsia="Arial" w:hAnsi="Arial" w:cs="Arial"/>
          <w:color w:val="auto"/>
        </w:rPr>
        <w:t xml:space="preserve">s’han dut </w:t>
      </w:r>
      <w:r w:rsidRPr="005A292D">
        <w:rPr>
          <w:rFonts w:ascii="Arial" w:eastAsia="Arial" w:hAnsi="Arial" w:cs="Arial"/>
          <w:color w:val="auto"/>
        </w:rPr>
        <w:t xml:space="preserve">a terme i la situació de partida, subscrita pel personal tècnic competent i instal·lador, si s’escau. </w:t>
      </w:r>
    </w:p>
    <w:p w14:paraId="1483F26A" w14:textId="77777777" w:rsidR="00F431CB" w:rsidRPr="005A292D" w:rsidRDefault="00A5772C" w:rsidP="00817F5D">
      <w:pPr>
        <w:spacing w:after="156" w:line="264" w:lineRule="auto"/>
        <w:ind w:left="-5" w:hanging="10"/>
        <w:rPr>
          <w:color w:val="auto"/>
        </w:rPr>
      </w:pPr>
      <w:r w:rsidRPr="005A292D">
        <w:rPr>
          <w:rFonts w:ascii="Arial" w:eastAsia="Arial" w:hAnsi="Arial" w:cs="Arial"/>
          <w:color w:val="auto"/>
        </w:rPr>
        <w:t>En e</w:t>
      </w:r>
      <w:r w:rsidR="00E264DA" w:rsidRPr="005A292D">
        <w:rPr>
          <w:rFonts w:ascii="Arial" w:eastAsia="Arial" w:hAnsi="Arial" w:cs="Arial"/>
          <w:color w:val="auto"/>
        </w:rPr>
        <w:t xml:space="preserve">l projecte o memòria tècnica quedarà justificat </w:t>
      </w:r>
      <w:r w:rsidRPr="005A292D">
        <w:rPr>
          <w:rFonts w:ascii="Arial" w:eastAsia="Arial" w:hAnsi="Arial" w:cs="Arial"/>
          <w:color w:val="auto"/>
        </w:rPr>
        <w:t xml:space="preserve">el compliment de les exigències bàsiques del Document Bàsic d’Estalvi d’Energia DB-HE del Codi Tècnic de l’Edificació que sigui aplicable a la tipologia per a la qual </w:t>
      </w:r>
      <w:r w:rsidR="00BF19F3" w:rsidRPr="005A292D">
        <w:rPr>
          <w:rFonts w:ascii="Arial" w:eastAsia="Arial" w:hAnsi="Arial" w:cs="Arial"/>
          <w:color w:val="auto"/>
        </w:rPr>
        <w:t xml:space="preserve">es va sol·licitar </w:t>
      </w:r>
      <w:r w:rsidRPr="005A292D">
        <w:rPr>
          <w:rFonts w:ascii="Arial" w:eastAsia="Arial" w:hAnsi="Arial" w:cs="Arial"/>
          <w:color w:val="auto"/>
        </w:rPr>
        <w:t xml:space="preserve">l’ajut. </w:t>
      </w:r>
    </w:p>
    <w:p w14:paraId="24F795DD" w14:textId="77777777" w:rsidR="00F431CB" w:rsidRPr="005A292D" w:rsidRDefault="00A5772C" w:rsidP="00817F5D">
      <w:pPr>
        <w:spacing w:after="156" w:line="264" w:lineRule="auto"/>
        <w:ind w:left="-5" w:hanging="10"/>
        <w:rPr>
          <w:color w:val="auto"/>
        </w:rPr>
      </w:pPr>
      <w:r w:rsidRPr="005A292D">
        <w:rPr>
          <w:rFonts w:ascii="Arial" w:eastAsia="Arial" w:hAnsi="Arial" w:cs="Arial"/>
          <w:color w:val="auto"/>
        </w:rPr>
        <w:t xml:space="preserve">La documentació aportada s’haurà de correspondre específicament amb les actuacions per a les quals </w:t>
      </w:r>
      <w:r w:rsidR="00BF19F3" w:rsidRPr="005A292D">
        <w:rPr>
          <w:rFonts w:ascii="Arial" w:eastAsia="Arial" w:hAnsi="Arial" w:cs="Arial"/>
          <w:color w:val="auto"/>
        </w:rPr>
        <w:t>es va sol·licitar l’ajut</w:t>
      </w:r>
      <w:r w:rsidRPr="005A292D">
        <w:rPr>
          <w:rFonts w:ascii="Arial" w:eastAsia="Arial" w:hAnsi="Arial" w:cs="Arial"/>
          <w:color w:val="auto"/>
        </w:rPr>
        <w:t>. Per tant, tots els documents tècnics que s’adjuntin (projecte, informe justificatiu, certificat d’eficiència energètica de l’edifici, pressupost, etc.) han de ser coherents entre si, i cal assegurar-se que les dades tècniques q</w:t>
      </w:r>
      <w:r w:rsidR="00BE31B6" w:rsidRPr="005A292D">
        <w:rPr>
          <w:rFonts w:ascii="Arial" w:eastAsia="Arial" w:hAnsi="Arial" w:cs="Arial"/>
          <w:color w:val="auto"/>
        </w:rPr>
        <w:t>ue aportin siguin coincidents.</w:t>
      </w:r>
    </w:p>
    <w:p w14:paraId="493D1275" w14:textId="77777777" w:rsidR="00F431CB" w:rsidRPr="005A292D" w:rsidRDefault="00A5772C" w:rsidP="00817F5D">
      <w:pPr>
        <w:spacing w:after="156" w:line="264" w:lineRule="auto"/>
        <w:ind w:left="-5" w:hanging="10"/>
        <w:rPr>
          <w:color w:val="auto"/>
        </w:rPr>
      </w:pPr>
      <w:r w:rsidRPr="005A292D">
        <w:rPr>
          <w:rFonts w:ascii="Arial" w:eastAsia="Arial" w:hAnsi="Arial" w:cs="Arial"/>
          <w:color w:val="auto"/>
        </w:rPr>
        <w:t xml:space="preserve">En particular, el salt de lletra assolit en la qualificació energètica i l’estalvi d’energia primària no renovable, s’ha d’obtenir i de justificar exclusivament amb les mesures per a les quals </w:t>
      </w:r>
      <w:r w:rsidR="00BF19F3" w:rsidRPr="005A292D">
        <w:rPr>
          <w:rFonts w:ascii="Arial" w:eastAsia="Arial" w:hAnsi="Arial" w:cs="Arial"/>
          <w:color w:val="auto"/>
        </w:rPr>
        <w:t>es va sol·licitar l’ajut</w:t>
      </w:r>
      <w:r w:rsidRPr="005A292D">
        <w:rPr>
          <w:rFonts w:ascii="Arial" w:eastAsia="Arial" w:hAnsi="Arial" w:cs="Arial"/>
          <w:color w:val="auto"/>
        </w:rPr>
        <w:t>, i ha de ser coherent amb el projecte o la memòria tècnica i el pressu</w:t>
      </w:r>
      <w:r w:rsidR="00DA4318" w:rsidRPr="005A292D">
        <w:rPr>
          <w:rFonts w:ascii="Arial" w:eastAsia="Arial" w:hAnsi="Arial" w:cs="Arial"/>
          <w:color w:val="auto"/>
        </w:rPr>
        <w:t>post d’execució de l’actuació.</w:t>
      </w:r>
    </w:p>
    <w:p w14:paraId="46F9DDCF" w14:textId="5B10B3D8" w:rsidR="00F431CB" w:rsidRPr="005A292D" w:rsidRDefault="00A5772C" w:rsidP="00817F5D">
      <w:pPr>
        <w:spacing w:after="156" w:line="264" w:lineRule="auto"/>
        <w:ind w:left="-5" w:hanging="10"/>
        <w:rPr>
          <w:rFonts w:ascii="Arial" w:eastAsia="Arial" w:hAnsi="Arial" w:cs="Arial"/>
        </w:rPr>
      </w:pPr>
      <w:r w:rsidRPr="005A292D">
        <w:rPr>
          <w:rFonts w:ascii="Arial" w:eastAsia="Arial" w:hAnsi="Arial" w:cs="Arial"/>
        </w:rPr>
        <w:t xml:space="preserve">Per solucionar possibles dubtes sobre la </w:t>
      </w:r>
      <w:r w:rsidR="0059198E" w:rsidRPr="005A292D">
        <w:rPr>
          <w:rFonts w:ascii="Arial" w:eastAsia="Arial" w:hAnsi="Arial" w:cs="Arial"/>
        </w:rPr>
        <w:t xml:space="preserve">justificació dels </w:t>
      </w:r>
      <w:r w:rsidRPr="005A292D">
        <w:rPr>
          <w:rFonts w:ascii="Arial" w:eastAsia="Arial" w:hAnsi="Arial" w:cs="Arial"/>
        </w:rPr>
        <w:t>ajuts, podeu consultar</w:t>
      </w:r>
      <w:r w:rsidR="00421F86" w:rsidRPr="005A292D">
        <w:rPr>
          <w:rFonts w:ascii="Arial" w:eastAsia="Arial" w:hAnsi="Arial" w:cs="Arial"/>
        </w:rPr>
        <w:t xml:space="preserve"> la </w:t>
      </w:r>
      <w:r w:rsidR="00421F86" w:rsidRPr="005A292D">
        <w:rPr>
          <w:rFonts w:ascii="Arial" w:eastAsia="Arial" w:hAnsi="Arial" w:cs="Arial"/>
          <w:i/>
        </w:rPr>
        <w:t>Guia</w:t>
      </w:r>
      <w:r w:rsidR="00F239B6" w:rsidRPr="005A292D">
        <w:rPr>
          <w:rFonts w:ascii="Arial" w:eastAsia="Arial" w:hAnsi="Arial" w:cs="Arial"/>
          <w:i/>
        </w:rPr>
        <w:t xml:space="preserve"> per a la presentació electrònica de formularis de justificació </w:t>
      </w:r>
      <w:r w:rsidR="002C11C7" w:rsidRPr="005A292D">
        <w:rPr>
          <w:rFonts w:ascii="Arial" w:eastAsia="Arial" w:hAnsi="Arial" w:cs="Arial"/>
        </w:rPr>
        <w:t xml:space="preserve">que trobareu </w:t>
      </w:r>
      <w:r w:rsidR="00CE7E90" w:rsidRPr="005A292D">
        <w:rPr>
          <w:rFonts w:ascii="Arial" w:eastAsia="Arial" w:hAnsi="Arial" w:cs="Arial"/>
        </w:rPr>
        <w:t>a la</w:t>
      </w:r>
      <w:r w:rsidR="00CE7E90" w:rsidRPr="005A292D">
        <w:t xml:space="preserve"> </w:t>
      </w:r>
      <w:hyperlink r:id="rId8" w:history="1">
        <w:r w:rsidR="00CE7E90" w:rsidRPr="005A292D">
          <w:rPr>
            <w:rStyle w:val="Enlla"/>
            <w:rFonts w:ascii="Arial" w:eastAsia="Arial" w:hAnsi="Arial" w:cs="Arial"/>
          </w:rPr>
          <w:t>Fitxa de tràmit</w:t>
        </w:r>
      </w:hyperlink>
      <w:r w:rsidR="00CE7E90" w:rsidRPr="005A292D">
        <w:rPr>
          <w:rFonts w:ascii="Arial" w:eastAsia="Arial" w:hAnsi="Arial" w:cs="Arial"/>
        </w:rPr>
        <w:t xml:space="preserve"> de l’ajut</w:t>
      </w:r>
      <w:r w:rsidRPr="005A292D">
        <w:rPr>
          <w:rFonts w:ascii="Arial" w:eastAsia="Arial" w:hAnsi="Arial" w:cs="Arial"/>
        </w:rPr>
        <w:t>.</w:t>
      </w:r>
    </w:p>
    <w:p w14:paraId="0FD7D72F" w14:textId="77777777" w:rsidR="00F431CB" w:rsidRPr="005A292D" w:rsidRDefault="00A5772C" w:rsidP="00817F5D">
      <w:pPr>
        <w:pStyle w:val="Ttol1"/>
        <w:spacing w:after="238" w:line="261" w:lineRule="auto"/>
        <w:ind w:left="720" w:hanging="360"/>
      </w:pPr>
      <w:bookmarkStart w:id="2" w:name="_Toc149911627"/>
      <w:r w:rsidRPr="005A292D">
        <w:rPr>
          <w:color w:val="2E74B5"/>
          <w:u w:val="none"/>
        </w:rPr>
        <w:lastRenderedPageBreak/>
        <w:t>Dades generals i resum de les dades tècniques i energètiques obligatòries de</w:t>
      </w:r>
      <w:r w:rsidRPr="005A292D">
        <w:rPr>
          <w:b w:val="0"/>
          <w:color w:val="2E74B5"/>
          <w:u w:val="none"/>
        </w:rPr>
        <w:t xml:space="preserve"> </w:t>
      </w:r>
      <w:r w:rsidRPr="005A292D">
        <w:rPr>
          <w:color w:val="2E74B5"/>
          <w:u w:val="none"/>
        </w:rPr>
        <w:t>l’edifici rehabilitat</w:t>
      </w:r>
      <w:bookmarkEnd w:id="2"/>
    </w:p>
    <w:p w14:paraId="6666D20E" w14:textId="77777777" w:rsidR="00F431CB" w:rsidRPr="005A292D" w:rsidRDefault="00EC5616" w:rsidP="00817F5D">
      <w:pPr>
        <w:spacing w:after="0"/>
        <w:rPr>
          <w:rFonts w:ascii="Arial" w:eastAsia="Arial" w:hAnsi="Arial" w:cs="Arial"/>
          <w:b/>
        </w:rPr>
      </w:pPr>
      <w:r w:rsidRPr="005A292D">
        <w:rPr>
          <w:rFonts w:ascii="Arial" w:eastAsia="Arial" w:hAnsi="Arial" w:cs="Arial"/>
          <w:b/>
        </w:rPr>
        <w:t>2.1 Informació de la persona beneficiària</w:t>
      </w:r>
    </w:p>
    <w:p w14:paraId="119554D5" w14:textId="77777777" w:rsidR="00241F18" w:rsidRPr="005A292D" w:rsidRDefault="00241F18" w:rsidP="00817F5D">
      <w:pPr>
        <w:spacing w:after="0"/>
      </w:pPr>
    </w:p>
    <w:tbl>
      <w:tblPr>
        <w:tblStyle w:val="TableGrid"/>
        <w:tblW w:w="8500" w:type="dxa"/>
        <w:tblInd w:w="0" w:type="dxa"/>
        <w:tblCellMar>
          <w:top w:w="10" w:type="dxa"/>
          <w:left w:w="106" w:type="dxa"/>
          <w:right w:w="76" w:type="dxa"/>
        </w:tblCellMar>
        <w:tblLook w:val="04A0" w:firstRow="1" w:lastRow="0" w:firstColumn="1" w:lastColumn="0" w:noHBand="0" w:noVBand="1"/>
      </w:tblPr>
      <w:tblGrid>
        <w:gridCol w:w="3404"/>
        <w:gridCol w:w="5096"/>
      </w:tblGrid>
      <w:tr w:rsidR="00F431CB" w:rsidRPr="005A292D" w14:paraId="351F84EA" w14:textId="77777777">
        <w:trPr>
          <w:trHeight w:val="24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1884" w14:textId="77777777" w:rsidR="00F431CB" w:rsidRPr="005A292D" w:rsidRDefault="00A5772C" w:rsidP="00817F5D">
            <w:pPr>
              <w:ind w:left="2"/>
              <w:rPr>
                <w:b/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Nom del projecte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4F14" w14:textId="77777777" w:rsidR="00F431CB" w:rsidRPr="005A292D" w:rsidRDefault="00A5772C" w:rsidP="00817F5D">
            <w:pPr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] </w:t>
            </w:r>
          </w:p>
        </w:tc>
      </w:tr>
      <w:tr w:rsidR="00C2157D" w:rsidRPr="005A292D" w14:paraId="06E2FCAA" w14:textId="77777777">
        <w:trPr>
          <w:trHeight w:val="24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C5E6" w14:textId="23BF5AAD" w:rsidR="00C2157D" w:rsidRPr="005A292D" w:rsidRDefault="00C2157D" w:rsidP="00817F5D">
            <w:pPr>
              <w:ind w:left="2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Referència núm. </w:t>
            </w:r>
            <w:r w:rsidR="00213116" w:rsidRPr="005A292D">
              <w:rPr>
                <w:rFonts w:ascii="Arial" w:eastAsia="Arial" w:hAnsi="Arial" w:cs="Arial"/>
                <w:color w:val="000000" w:themeColor="text1"/>
                <w:sz w:val="20"/>
              </w:rPr>
              <w:t>e</w:t>
            </w: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xpedient: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C793" w14:textId="77777777" w:rsidR="00C2157D" w:rsidRPr="005A292D" w:rsidRDefault="00C2157D" w:rsidP="00817F5D">
            <w:pPr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] </w:t>
            </w:r>
          </w:p>
        </w:tc>
      </w:tr>
      <w:tr w:rsidR="00C2157D" w:rsidRPr="005A292D" w14:paraId="2C622801" w14:textId="77777777">
        <w:trPr>
          <w:trHeight w:val="24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CA51" w14:textId="4F4F1880" w:rsidR="00C2157D" w:rsidRPr="005A292D" w:rsidRDefault="00C2157D" w:rsidP="00817F5D">
            <w:pPr>
              <w:ind w:left="2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Cost elegible del projecte</w:t>
            </w:r>
          </w:p>
          <w:p w14:paraId="286BD2C6" w14:textId="77777777" w:rsidR="007D1880" w:rsidRPr="005A292D" w:rsidRDefault="007D1880" w:rsidP="00817F5D">
            <w:pPr>
              <w:ind w:left="2"/>
              <w:rPr>
                <w:rFonts w:ascii="Arial" w:eastAsia="Arial" w:hAnsi="Arial" w:cs="Arial"/>
                <w:b/>
                <w:color w:val="808080" w:themeColor="background1" w:themeShade="80"/>
                <w:sz w:val="20"/>
              </w:rPr>
            </w:pPr>
          </w:p>
          <w:p w14:paraId="2D1CA740" w14:textId="77777777" w:rsidR="00C2157D" w:rsidRPr="005A292D" w:rsidRDefault="007D1880" w:rsidP="00817F5D">
            <w:pPr>
              <w:ind w:left="2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D</w:t>
            </w:r>
            <w:r w:rsidR="00C2157D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’acord amb el punt</w:t>
            </w:r>
            <w:r w:rsidR="00485A8A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6 de la resolució de concessió</w:t>
            </w:r>
          </w:p>
          <w:p w14:paraId="257566FC" w14:textId="01EAF098" w:rsidR="007D1880" w:rsidRPr="005A292D" w:rsidRDefault="007D1880" w:rsidP="00817F5D">
            <w:pPr>
              <w:ind w:left="2"/>
              <w:rPr>
                <w:rFonts w:ascii="Arial" w:eastAsia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980E" w14:textId="77777777" w:rsidR="00C2157D" w:rsidRPr="005A292D" w:rsidRDefault="00C2157D" w:rsidP="00817F5D">
            <w:pPr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] </w:t>
            </w:r>
          </w:p>
        </w:tc>
      </w:tr>
      <w:tr w:rsidR="00C2157D" w:rsidRPr="005A292D" w14:paraId="62580252" w14:textId="77777777">
        <w:trPr>
          <w:trHeight w:val="46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7CD0" w14:textId="77777777" w:rsidR="00C2157D" w:rsidRPr="005A292D" w:rsidRDefault="00C2157D" w:rsidP="00817F5D">
            <w:pPr>
              <w:ind w:left="2"/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Nom del propietari/a o empresa promotora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1839" w14:textId="77777777" w:rsidR="00C2157D" w:rsidRPr="005A292D" w:rsidRDefault="00C2157D" w:rsidP="00817F5D">
            <w:pPr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] </w:t>
            </w:r>
          </w:p>
        </w:tc>
      </w:tr>
      <w:tr w:rsidR="00C2157D" w:rsidRPr="005A292D" w14:paraId="2D41835E" w14:textId="77777777">
        <w:trPr>
          <w:trHeight w:val="47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E5CB" w14:textId="77777777" w:rsidR="00C2157D" w:rsidRPr="005A292D" w:rsidRDefault="00C2157D" w:rsidP="00817F5D">
            <w:pPr>
              <w:ind w:left="2"/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NIF del propietari/a o empresa promotora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8D10" w14:textId="77777777" w:rsidR="00C2157D" w:rsidRPr="005A292D" w:rsidRDefault="00C2157D" w:rsidP="00817F5D">
            <w:pPr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] </w:t>
            </w:r>
          </w:p>
        </w:tc>
      </w:tr>
      <w:tr w:rsidR="00C2157D" w:rsidRPr="005A292D" w14:paraId="7BFCDBDB" w14:textId="77777777">
        <w:trPr>
          <w:trHeight w:val="47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7DD9" w14:textId="77777777" w:rsidR="00C2157D" w:rsidRPr="005A292D" w:rsidRDefault="00C2157D" w:rsidP="00817F5D">
            <w:pPr>
              <w:ind w:left="2"/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Codi postal ubicació del propietari/a o empresa promotora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B95D" w14:textId="77777777" w:rsidR="00C2157D" w:rsidRPr="005A292D" w:rsidRDefault="00C2157D" w:rsidP="00817F5D">
            <w:pPr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] </w:t>
            </w:r>
          </w:p>
        </w:tc>
      </w:tr>
      <w:tr w:rsidR="00C2157D" w:rsidRPr="005A292D" w14:paraId="4C9F9662" w14:textId="77777777">
        <w:trPr>
          <w:trHeight w:val="24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4DCE" w14:textId="77777777" w:rsidR="00C2157D" w:rsidRPr="005A292D" w:rsidRDefault="00C2157D" w:rsidP="00817F5D">
            <w:pPr>
              <w:ind w:left="2"/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Nom i cognom del tècnic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AB62" w14:textId="77777777" w:rsidR="00C2157D" w:rsidRPr="005A292D" w:rsidRDefault="00C2157D" w:rsidP="00817F5D">
            <w:pPr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] </w:t>
            </w:r>
          </w:p>
        </w:tc>
      </w:tr>
      <w:tr w:rsidR="00C2157D" w:rsidRPr="005A292D" w14:paraId="172F4CF1" w14:textId="77777777">
        <w:trPr>
          <w:trHeight w:val="24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07E4" w14:textId="77777777" w:rsidR="00C2157D" w:rsidRPr="005A292D" w:rsidRDefault="00C2157D" w:rsidP="00817F5D">
            <w:pPr>
              <w:ind w:left="2"/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NIF del personal tècnic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8AF2" w14:textId="77777777" w:rsidR="00C2157D" w:rsidRPr="005A292D" w:rsidRDefault="00C2157D" w:rsidP="00817F5D">
            <w:pPr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] </w:t>
            </w:r>
          </w:p>
        </w:tc>
      </w:tr>
      <w:tr w:rsidR="00C2157D" w:rsidRPr="005A292D" w14:paraId="7EB8CFF2" w14:textId="77777777">
        <w:trPr>
          <w:trHeight w:val="47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8A1A" w14:textId="77777777" w:rsidR="00C2157D" w:rsidRPr="005A292D" w:rsidRDefault="00C2157D" w:rsidP="00817F5D">
            <w:pPr>
              <w:ind w:left="2"/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Correu electrònic de contacte del personal tècnic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C50A" w14:textId="77777777" w:rsidR="00C2157D" w:rsidRPr="005A292D" w:rsidRDefault="00C2157D" w:rsidP="00817F5D">
            <w:pPr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] </w:t>
            </w:r>
          </w:p>
        </w:tc>
      </w:tr>
      <w:tr w:rsidR="00C2157D" w:rsidRPr="005A292D" w14:paraId="2149A1A1" w14:textId="77777777" w:rsidTr="004E6259">
        <w:trPr>
          <w:trHeight w:val="712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8D96" w14:textId="0815B9F5" w:rsidR="00E264DA" w:rsidRPr="005A292D" w:rsidRDefault="00C2157D" w:rsidP="00817F5D">
            <w:pPr>
              <w:ind w:left="2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Ti</w:t>
            </w:r>
            <w:r w:rsidR="00E264DA" w:rsidRPr="005A292D">
              <w:rPr>
                <w:rFonts w:ascii="Arial" w:eastAsia="Arial" w:hAnsi="Arial" w:cs="Arial"/>
                <w:color w:val="000000" w:themeColor="text1"/>
                <w:sz w:val="20"/>
              </w:rPr>
              <w:t>pologia de l’empresa</w:t>
            </w:r>
          </w:p>
          <w:p w14:paraId="448B9F1B" w14:textId="77777777" w:rsidR="00967DB1" w:rsidRPr="005A292D" w:rsidRDefault="00967DB1" w:rsidP="00817F5D">
            <w:pPr>
              <w:ind w:left="2"/>
              <w:rPr>
                <w:color w:val="000000" w:themeColor="text1"/>
              </w:rPr>
            </w:pPr>
          </w:p>
          <w:p w14:paraId="252C7030" w14:textId="031129C7" w:rsidR="00C2157D" w:rsidRPr="005A292D" w:rsidRDefault="00485A8A" w:rsidP="00817F5D">
            <w:pPr>
              <w:ind w:left="2"/>
              <w:rPr>
                <w:i/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C</w:t>
            </w:r>
            <w:r w:rsidR="00C2157D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amp obligatori en cas empresa, escoll</w:t>
            </w: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ir una de les següents opcions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5E24" w14:textId="03354D1E" w:rsidR="00E264DA" w:rsidRPr="005A292D" w:rsidRDefault="00C2157D" w:rsidP="00817F5D">
            <w:pPr>
              <w:spacing w:after="4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Petita / Mitjana / Gran</w:t>
            </w:r>
            <w:r w:rsidR="009E3D9E" w:rsidRPr="005A292D">
              <w:rPr>
                <w:rFonts w:ascii="Arial" w:eastAsia="Arial" w:hAnsi="Arial" w:cs="Arial"/>
                <w:color w:val="000000" w:themeColor="text1"/>
                <w:sz w:val="20"/>
              </w:rPr>
              <w:t>]</w:t>
            </w:r>
          </w:p>
          <w:p w14:paraId="2EDC30B2" w14:textId="77777777" w:rsidR="009E3D9E" w:rsidRPr="005A292D" w:rsidRDefault="009E3D9E" w:rsidP="00817F5D">
            <w:pPr>
              <w:spacing w:after="4"/>
              <w:rPr>
                <w:color w:val="000000" w:themeColor="text1"/>
              </w:rPr>
            </w:pPr>
          </w:p>
          <w:p w14:paraId="548F8762" w14:textId="6542BBCE" w:rsidR="00C2157D" w:rsidRPr="005A292D" w:rsidRDefault="00C2157D" w:rsidP="00817F5D">
            <w:pPr>
              <w:spacing w:line="242" w:lineRule="auto"/>
              <w:rPr>
                <w:i/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Segons definició de tipus i categoria de l’Annex I de Reglament (UE) 651/2014</w:t>
            </w:r>
          </w:p>
        </w:tc>
      </w:tr>
      <w:tr w:rsidR="00C2157D" w:rsidRPr="005A292D" w14:paraId="13995D28" w14:textId="77777777" w:rsidTr="00995838">
        <w:trPr>
          <w:trHeight w:val="1322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6DF7" w14:textId="77777777" w:rsidR="00C2157D" w:rsidRPr="005A292D" w:rsidRDefault="00EC5616" w:rsidP="00817F5D">
            <w:pPr>
              <w:ind w:left="2"/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CNAE de la persona beneficiària</w:t>
            </w:r>
          </w:p>
          <w:p w14:paraId="10E9535B" w14:textId="77777777" w:rsidR="00C2157D" w:rsidRPr="005A292D" w:rsidRDefault="00C2157D" w:rsidP="00817F5D">
            <w:pPr>
              <w:ind w:left="2"/>
              <w:rPr>
                <w:color w:val="000000" w:themeColor="text1"/>
              </w:rPr>
            </w:pPr>
          </w:p>
          <w:p w14:paraId="622F8D7E" w14:textId="60C76137" w:rsidR="00C2157D" w:rsidRPr="005A292D" w:rsidRDefault="00967DB1" w:rsidP="00817F5D">
            <w:pPr>
              <w:ind w:left="2"/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C</w:t>
            </w:r>
            <w:r w:rsidR="00C2157D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amp obligatori en cas empresa, Codi Nacional A</w:t>
            </w: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ctivitat Econòmica de 4 xifres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06E5" w14:textId="77777777" w:rsidR="00C2157D" w:rsidRPr="005A292D" w:rsidRDefault="00C2157D" w:rsidP="00817F5D">
            <w:pPr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Opcional</w:t>
            </w: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] </w:t>
            </w:r>
          </w:p>
        </w:tc>
      </w:tr>
      <w:tr w:rsidR="00C2157D" w:rsidRPr="005A292D" w14:paraId="7CB773E8" w14:textId="77777777" w:rsidTr="004F7769">
        <w:trPr>
          <w:trHeight w:val="44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7276" w14:textId="77777777" w:rsidR="00C2157D" w:rsidRPr="005A292D" w:rsidRDefault="00C2157D" w:rsidP="00817F5D">
            <w:pPr>
              <w:ind w:left="2"/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Activitat econòmica </w:t>
            </w:r>
            <w:r w:rsidR="00EF751A" w:rsidRPr="005A292D">
              <w:rPr>
                <w:rFonts w:ascii="Arial" w:eastAsia="Arial" w:hAnsi="Arial" w:cs="Arial"/>
                <w:color w:val="000000" w:themeColor="text1"/>
                <w:sz w:val="20"/>
              </w:rPr>
              <w:t>de la persona beneficiària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1C24" w14:textId="478C7093" w:rsidR="00C2157D" w:rsidRPr="005A292D" w:rsidRDefault="008260FA" w:rsidP="00817F5D">
            <w:pPr>
              <w:spacing w:after="4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Turisme</w:t>
            </w:r>
          </w:p>
        </w:tc>
      </w:tr>
    </w:tbl>
    <w:p w14:paraId="24E67B87" w14:textId="77777777" w:rsidR="00F431CB" w:rsidRPr="005A292D" w:rsidRDefault="00F431CB" w:rsidP="00817F5D">
      <w:pPr>
        <w:spacing w:after="155"/>
      </w:pPr>
    </w:p>
    <w:p w14:paraId="391DA16A" w14:textId="77777777" w:rsidR="00F431CB" w:rsidRPr="005A292D" w:rsidRDefault="00A5772C" w:rsidP="00817F5D">
      <w:pPr>
        <w:ind w:left="-5" w:hanging="10"/>
      </w:pPr>
      <w:r w:rsidRPr="005A292D">
        <w:rPr>
          <w:rFonts w:ascii="Arial" w:eastAsia="Arial" w:hAnsi="Arial" w:cs="Arial"/>
          <w:b/>
        </w:rPr>
        <w:t xml:space="preserve">2.2 Dades tècniques i energètiques del projecte de rehabilitació </w:t>
      </w:r>
    </w:p>
    <w:p w14:paraId="40C64243" w14:textId="77777777" w:rsidR="00F431CB" w:rsidRPr="005A292D" w:rsidRDefault="00A5772C" w:rsidP="00817F5D">
      <w:pPr>
        <w:spacing w:after="0"/>
        <w:ind w:left="-5" w:hanging="10"/>
        <w:rPr>
          <w:rFonts w:ascii="Arial" w:eastAsia="Arial" w:hAnsi="Arial" w:cs="Arial"/>
          <w:b/>
        </w:rPr>
      </w:pPr>
      <w:r w:rsidRPr="005A292D">
        <w:rPr>
          <w:rFonts w:ascii="Arial" w:eastAsia="Arial" w:hAnsi="Arial" w:cs="Arial"/>
          <w:b/>
        </w:rPr>
        <w:t xml:space="preserve">2.2.1 </w:t>
      </w:r>
      <w:r w:rsidR="0072283E" w:rsidRPr="005A292D">
        <w:rPr>
          <w:rFonts w:ascii="Arial" w:eastAsia="Arial" w:hAnsi="Arial" w:cs="Arial"/>
          <w:b/>
        </w:rPr>
        <w:t>Informació relativa al cadastre</w:t>
      </w:r>
    </w:p>
    <w:p w14:paraId="10E8ED9E" w14:textId="77777777" w:rsidR="00241F18" w:rsidRPr="005A292D" w:rsidRDefault="00241F18" w:rsidP="00817F5D">
      <w:pPr>
        <w:spacing w:after="0"/>
        <w:ind w:left="-5" w:hanging="10"/>
      </w:pPr>
    </w:p>
    <w:tbl>
      <w:tblPr>
        <w:tblStyle w:val="TableGrid"/>
        <w:tblW w:w="8500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65"/>
        <w:gridCol w:w="2835"/>
      </w:tblGrid>
      <w:tr w:rsidR="00F431CB" w:rsidRPr="005A292D" w14:paraId="07A00C46" w14:textId="77777777" w:rsidTr="001B6775">
        <w:trPr>
          <w:trHeight w:val="240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81BE" w14:textId="77777777" w:rsidR="00F431CB" w:rsidRPr="005A292D" w:rsidRDefault="00A5772C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Referència cadastral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2A77" w14:textId="77777777" w:rsidR="00F431CB" w:rsidRPr="005A292D" w:rsidRDefault="00A5772C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</w:tr>
      <w:tr w:rsidR="00F431CB" w:rsidRPr="005A292D" w14:paraId="7BD05FD1" w14:textId="77777777" w:rsidTr="001B6775">
        <w:trPr>
          <w:trHeight w:val="470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826B" w14:textId="77777777" w:rsidR="00F431CB" w:rsidRPr="005A292D" w:rsidRDefault="0072283E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Any de construcció</w:t>
            </w:r>
          </w:p>
          <w:p w14:paraId="7BAF040E" w14:textId="77777777" w:rsidR="00F431CB" w:rsidRPr="005A292D" w:rsidRDefault="00A5772C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(sense tenir en compte possibles rehabilitacions posteriors)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8E57" w14:textId="77777777" w:rsidR="00F431CB" w:rsidRPr="005A292D" w:rsidRDefault="00231D1F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aaaa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F431CB" w:rsidRPr="005A292D" w14:paraId="2923857B" w14:textId="77777777" w:rsidTr="001B6775">
        <w:trPr>
          <w:trHeight w:val="240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C852" w14:textId="77777777" w:rsidR="00F431CB" w:rsidRPr="005A292D" w:rsidRDefault="00A5772C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Superfície construïda (m2)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9AC6" w14:textId="77777777" w:rsidR="00F431CB" w:rsidRPr="005A292D" w:rsidRDefault="00A5772C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</w:tr>
    </w:tbl>
    <w:p w14:paraId="52C49AB8" w14:textId="77777777" w:rsidR="00F431CB" w:rsidRPr="005A292D" w:rsidRDefault="00F431CB" w:rsidP="00817F5D">
      <w:pPr>
        <w:spacing w:after="196"/>
      </w:pPr>
    </w:p>
    <w:p w14:paraId="5B707948" w14:textId="77777777" w:rsidR="00F431CB" w:rsidRPr="005A292D" w:rsidRDefault="00A5772C" w:rsidP="00817F5D">
      <w:pPr>
        <w:spacing w:after="178"/>
        <w:ind w:left="-5" w:hanging="10"/>
      </w:pPr>
      <w:r w:rsidRPr="005A292D">
        <w:rPr>
          <w:rFonts w:ascii="Arial" w:eastAsia="Arial" w:hAnsi="Arial" w:cs="Arial"/>
          <w:b/>
        </w:rPr>
        <w:t xml:space="preserve">2.2.2 Informació relativa a la certificació energètica d’edificis </w:t>
      </w:r>
    </w:p>
    <w:p w14:paraId="04E9A357" w14:textId="77777777" w:rsidR="00F431CB" w:rsidRPr="005A292D" w:rsidRDefault="00A5772C" w:rsidP="00817F5D">
      <w:pPr>
        <w:spacing w:after="156" w:line="264" w:lineRule="auto"/>
        <w:ind w:left="-5" w:hanging="10"/>
        <w:rPr>
          <w:i/>
          <w:color w:val="808080" w:themeColor="background1" w:themeShade="80"/>
        </w:rPr>
      </w:pPr>
      <w:r w:rsidRPr="005A292D">
        <w:rPr>
          <w:rFonts w:ascii="Arial" w:eastAsia="Arial" w:hAnsi="Arial" w:cs="Arial"/>
          <w:i/>
          <w:color w:val="808080" w:themeColor="background1" w:themeShade="80"/>
        </w:rPr>
        <w:t>Tota la informació sol·licitada en aquest apartat es pot trobar dins l’informe de certificació energètica de l’edifici realitzat amb les eines de certificació energètica homologades o en l’etiqueta resul</w:t>
      </w:r>
      <w:r w:rsidR="002E38A9" w:rsidRPr="005A292D">
        <w:rPr>
          <w:rFonts w:ascii="Arial" w:eastAsia="Arial" w:hAnsi="Arial" w:cs="Arial"/>
          <w:i/>
          <w:color w:val="808080" w:themeColor="background1" w:themeShade="80"/>
        </w:rPr>
        <w:t>tat del tràmit de certificació.</w:t>
      </w:r>
    </w:p>
    <w:p w14:paraId="122BEE77" w14:textId="77777777" w:rsidR="00F431CB" w:rsidRPr="005A292D" w:rsidRDefault="00A5772C" w:rsidP="00817F5D">
      <w:pPr>
        <w:spacing w:after="194" w:line="264" w:lineRule="auto"/>
        <w:ind w:left="-5" w:hanging="10"/>
        <w:rPr>
          <w:i/>
          <w:color w:val="808080" w:themeColor="background1" w:themeShade="80"/>
        </w:rPr>
      </w:pPr>
      <w:r w:rsidRPr="005A292D">
        <w:rPr>
          <w:rFonts w:ascii="Arial" w:eastAsia="Arial" w:hAnsi="Arial" w:cs="Arial"/>
          <w:i/>
          <w:color w:val="808080" w:themeColor="background1" w:themeShade="80"/>
        </w:rPr>
        <w:t xml:space="preserve">En cas que l’edifici no estigui dins l’àmbit del Real decret 390/2021 de certificació energètica d’edificis cal adjuntar una memòria tècnica justificativa específica en l’annex 2 d’aquesta memòria. En aquest cas, caldrà omplir només els camps que siguin adients i la resta de la informació indicar-la en la </w:t>
      </w:r>
      <w:r w:rsidR="002E38A9" w:rsidRPr="005A292D">
        <w:rPr>
          <w:rFonts w:ascii="Arial" w:eastAsia="Arial" w:hAnsi="Arial" w:cs="Arial"/>
          <w:i/>
          <w:color w:val="808080" w:themeColor="background1" w:themeShade="80"/>
        </w:rPr>
        <w:t>justificació tècnica adjuntada.</w:t>
      </w:r>
    </w:p>
    <w:p w14:paraId="3A680500" w14:textId="42F4D5D9" w:rsidR="00F431CB" w:rsidRPr="005A292D" w:rsidRDefault="00A5772C" w:rsidP="00817F5D">
      <w:pPr>
        <w:spacing w:after="156" w:line="264" w:lineRule="auto"/>
        <w:ind w:left="-5" w:hanging="10"/>
        <w:rPr>
          <w:rFonts w:ascii="Arial" w:eastAsia="Arial" w:hAnsi="Arial" w:cs="Arial"/>
          <w:i/>
          <w:color w:val="808080" w:themeColor="background1" w:themeShade="80"/>
        </w:rPr>
      </w:pPr>
      <w:r w:rsidRPr="005A292D">
        <w:rPr>
          <w:rFonts w:ascii="Arial" w:eastAsia="Arial" w:hAnsi="Arial" w:cs="Arial"/>
          <w:i/>
          <w:color w:val="808080" w:themeColor="background1" w:themeShade="80"/>
        </w:rPr>
        <w:t>Exemple d’informació en l’informe de certi</w:t>
      </w:r>
      <w:r w:rsidR="00C52C75" w:rsidRPr="005A292D">
        <w:rPr>
          <w:rFonts w:ascii="Arial" w:eastAsia="Arial" w:hAnsi="Arial" w:cs="Arial"/>
          <w:i/>
          <w:color w:val="808080" w:themeColor="background1" w:themeShade="80"/>
        </w:rPr>
        <w:t>ficació energètica de l’edifici:</w:t>
      </w:r>
    </w:p>
    <w:p w14:paraId="4394AC90" w14:textId="77777777" w:rsidR="00021E48" w:rsidRPr="005A292D" w:rsidRDefault="00021E48" w:rsidP="00817F5D">
      <w:pPr>
        <w:spacing w:after="156" w:line="264" w:lineRule="auto"/>
        <w:ind w:left="-5" w:hanging="10"/>
      </w:pPr>
    </w:p>
    <w:p w14:paraId="39ACE8CE" w14:textId="77777777" w:rsidR="00F431CB" w:rsidRPr="005A292D" w:rsidRDefault="00A5772C" w:rsidP="00817F5D">
      <w:pPr>
        <w:spacing w:after="110"/>
        <w:ind w:left="-1" w:right="852"/>
      </w:pPr>
      <w:r w:rsidRPr="005A292D">
        <w:rPr>
          <w:noProof/>
        </w:rPr>
        <w:drawing>
          <wp:inline distT="0" distB="0" distL="0" distR="0" wp14:anchorId="1C321AD1" wp14:editId="493B8B1C">
            <wp:extent cx="4810760" cy="4472432"/>
            <wp:effectExtent l="0" t="0" r="0" b="0"/>
            <wp:docPr id="846" name="Picture 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" name="Picture 8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0760" cy="447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BEE2B" w14:textId="77777777" w:rsidR="00F431CB" w:rsidRPr="005A292D" w:rsidRDefault="00F431CB" w:rsidP="00817F5D">
      <w:pPr>
        <w:spacing w:after="0"/>
        <w:rPr>
          <w:rFonts w:ascii="Arial" w:eastAsia="Arial" w:hAnsi="Arial" w:cs="Arial"/>
        </w:rPr>
      </w:pPr>
    </w:p>
    <w:p w14:paraId="7C9CBE76" w14:textId="77777777" w:rsidR="00F431CB" w:rsidRPr="005A292D" w:rsidRDefault="00A5772C" w:rsidP="00817F5D">
      <w:pPr>
        <w:spacing w:after="0"/>
        <w:ind w:left="-5" w:hanging="10"/>
        <w:rPr>
          <w:rFonts w:ascii="Arial" w:eastAsia="Arial" w:hAnsi="Arial" w:cs="Arial"/>
          <w:b/>
        </w:rPr>
      </w:pPr>
      <w:r w:rsidRPr="005A292D">
        <w:rPr>
          <w:rFonts w:ascii="Arial" w:eastAsia="Arial" w:hAnsi="Arial" w:cs="Arial"/>
          <w:b/>
        </w:rPr>
        <w:t xml:space="preserve">Taula de dades obligatòries per la presentació de la </w:t>
      </w:r>
      <w:r w:rsidR="00A52166" w:rsidRPr="005A292D">
        <w:rPr>
          <w:rFonts w:ascii="Arial" w:eastAsia="Arial" w:hAnsi="Arial" w:cs="Arial"/>
          <w:b/>
        </w:rPr>
        <w:t>justificació</w:t>
      </w:r>
      <w:r w:rsidRPr="005A292D">
        <w:rPr>
          <w:rFonts w:ascii="Arial" w:eastAsia="Arial" w:hAnsi="Arial" w:cs="Arial"/>
          <w:b/>
        </w:rPr>
        <w:t xml:space="preserve"> d’ajut: </w:t>
      </w:r>
    </w:p>
    <w:p w14:paraId="2443A2B7" w14:textId="77777777" w:rsidR="004A2AB0" w:rsidRPr="005A292D" w:rsidRDefault="004A2AB0" w:rsidP="00817F5D">
      <w:pPr>
        <w:spacing w:after="0"/>
        <w:ind w:left="-5" w:hanging="10"/>
      </w:pPr>
    </w:p>
    <w:tbl>
      <w:tblPr>
        <w:tblStyle w:val="TableGrid"/>
        <w:tblW w:w="8505" w:type="dxa"/>
        <w:tblInd w:w="-5" w:type="dxa"/>
        <w:tblCellMar>
          <w:top w:w="9" w:type="dxa"/>
          <w:left w:w="106" w:type="dxa"/>
          <w:right w:w="76" w:type="dxa"/>
        </w:tblCellMar>
        <w:tblLook w:val="04A0" w:firstRow="1" w:lastRow="0" w:firstColumn="1" w:lastColumn="0" w:noHBand="0" w:noVBand="1"/>
      </w:tblPr>
      <w:tblGrid>
        <w:gridCol w:w="5535"/>
        <w:gridCol w:w="2970"/>
      </w:tblGrid>
      <w:tr w:rsidR="008260FA" w:rsidRPr="005A292D" w14:paraId="34BC6A89" w14:textId="77777777" w:rsidTr="00281E35">
        <w:trPr>
          <w:trHeight w:val="240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050B" w14:textId="77777777" w:rsidR="00F431CB" w:rsidRPr="005A292D" w:rsidRDefault="00A5772C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SITUACIÓ </w:t>
            </w:r>
            <w:r w:rsidRPr="005A292D">
              <w:rPr>
                <w:rFonts w:ascii="Arial" w:eastAsia="Arial" w:hAnsi="Arial" w:cs="Arial"/>
                <w:b/>
                <w:color w:val="auto"/>
                <w:sz w:val="20"/>
              </w:rPr>
              <w:t>ABANS DEL PROJECTE DE REHABILITACIÓ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 ENERGÈTICA </w:t>
            </w:r>
          </w:p>
        </w:tc>
      </w:tr>
      <w:tr w:rsidR="008260FA" w:rsidRPr="005A292D" w14:paraId="69D8F6F9" w14:textId="77777777" w:rsidTr="00281E35">
        <w:trPr>
          <w:trHeight w:val="1279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E70E" w14:textId="77777777" w:rsidR="00F431CB" w:rsidRPr="005A292D" w:rsidRDefault="00A5772C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Codi del Registre del tràmit de certifi</w:t>
            </w:r>
            <w:r w:rsidR="00B863CB" w:rsidRPr="005A292D">
              <w:rPr>
                <w:rFonts w:ascii="Arial" w:eastAsia="Arial" w:hAnsi="Arial" w:cs="Arial"/>
                <w:color w:val="auto"/>
                <w:sz w:val="20"/>
              </w:rPr>
              <w:t>cació d’edificis existent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E366" w14:textId="76245D26" w:rsidR="00F431CB" w:rsidRPr="005A292D" w:rsidRDefault="00A5772C" w:rsidP="00817F5D">
            <w:pPr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="00CA3804"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  <w:p w14:paraId="10A37555" w14:textId="4B73EE80" w:rsidR="00F524E8" w:rsidRPr="005A292D" w:rsidRDefault="0038320F" w:rsidP="00817F5D">
            <w:pPr>
              <w:rPr>
                <w:i/>
                <w:color w:val="auto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Referència del certificat energètic de l’edifici existent presentat en el moment de la sol·licitud.</w:t>
            </w:r>
          </w:p>
        </w:tc>
      </w:tr>
      <w:tr w:rsidR="008260FA" w:rsidRPr="005A292D" w14:paraId="0D558997" w14:textId="77777777" w:rsidTr="00281E35">
        <w:trPr>
          <w:trHeight w:val="24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9808" w14:textId="77777777" w:rsidR="00F431CB" w:rsidRPr="005A292D" w:rsidRDefault="00A5772C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Qualificació energètica en l'escala d'emissions de CO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bscript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421F" w14:textId="77777777" w:rsidR="00F431CB" w:rsidRPr="005A292D" w:rsidRDefault="00A5772C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</w:tr>
      <w:tr w:rsidR="008260FA" w:rsidRPr="005A292D" w14:paraId="3D77D5B8" w14:textId="77777777" w:rsidTr="00281E35">
        <w:trPr>
          <w:trHeight w:val="47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0FAB" w14:textId="77777777" w:rsidR="00F431CB" w:rsidRPr="005A292D" w:rsidRDefault="00A5772C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Consum d’energia primària no renovable [kWh/m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2</w:t>
            </w:r>
            <w:r w:rsidR="00B863CB" w:rsidRPr="005A292D">
              <w:rPr>
                <w:rFonts w:ascii="Arial" w:eastAsia="Arial" w:hAnsi="Arial" w:cs="Arial"/>
                <w:color w:val="auto"/>
                <w:sz w:val="20"/>
              </w:rPr>
              <w:t xml:space="preserve"> i any]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D43D" w14:textId="77777777" w:rsidR="00F431CB" w:rsidRPr="005A292D" w:rsidRDefault="00A5772C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</w:tr>
      <w:tr w:rsidR="008260FA" w:rsidRPr="005A292D" w14:paraId="53E81DC4" w14:textId="77777777" w:rsidTr="00281E35">
        <w:trPr>
          <w:trHeight w:val="24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B81B" w14:textId="77777777" w:rsidR="00F431CB" w:rsidRPr="005A292D" w:rsidRDefault="00A5772C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Emissions de CO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bscript"/>
              </w:rPr>
              <w:t>2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 globals de l’edifici (kg CO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bscript"/>
              </w:rPr>
              <w:t>2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/any·m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2</w:t>
            </w:r>
            <w:r w:rsidR="00B863CB" w:rsidRPr="005A292D">
              <w:rPr>
                <w:rFonts w:ascii="Arial" w:eastAsia="Arial" w:hAnsi="Arial" w:cs="Arial"/>
                <w:color w:val="auto"/>
                <w:sz w:val="20"/>
              </w:rPr>
              <w:t>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A97F" w14:textId="77777777" w:rsidR="00F431CB" w:rsidRPr="005A292D" w:rsidRDefault="00A5772C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</w:tr>
      <w:tr w:rsidR="008260FA" w:rsidRPr="005A292D" w14:paraId="13439EF7" w14:textId="77777777" w:rsidTr="00281E35">
        <w:trPr>
          <w:trHeight w:val="47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BDA0" w14:textId="77777777" w:rsidR="00F431CB" w:rsidRPr="005A292D" w:rsidRDefault="00A5772C" w:rsidP="00817F5D">
            <w:pPr>
              <w:ind w:right="2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Emissions de CO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bscript"/>
              </w:rPr>
              <w:t>2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 per consum elèctric (kg CO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bscript"/>
              </w:rPr>
              <w:t>2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/any·m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2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594D" w14:textId="77777777" w:rsidR="00F431CB" w:rsidRPr="005A292D" w:rsidRDefault="00A5772C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[Obligatori] </w:t>
            </w:r>
          </w:p>
        </w:tc>
      </w:tr>
      <w:tr w:rsidR="008260FA" w:rsidRPr="005A292D" w14:paraId="407A41B5" w14:textId="77777777" w:rsidTr="00281E35">
        <w:trPr>
          <w:trHeight w:val="47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21DB" w14:textId="77777777" w:rsidR="00F431CB" w:rsidRPr="005A292D" w:rsidRDefault="00A5772C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Emissions de CO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bscript"/>
              </w:rPr>
              <w:t>2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 per altres combustibles (kg CO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bscript"/>
              </w:rPr>
              <w:t>2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/any·m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2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)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83E8" w14:textId="77777777" w:rsidR="00F431CB" w:rsidRPr="005A292D" w:rsidRDefault="00A5772C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</w:tr>
      <w:tr w:rsidR="008260FA" w:rsidRPr="005A292D" w14:paraId="78B21F44" w14:textId="77777777" w:rsidTr="00281E35">
        <w:trPr>
          <w:trHeight w:val="24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A235" w14:textId="77777777" w:rsidR="00F431CB" w:rsidRPr="005A292D" w:rsidRDefault="00F431CB" w:rsidP="00817F5D">
            <w:pPr>
              <w:rPr>
                <w:color w:val="auto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A2D8" w14:textId="26F85C75" w:rsidR="00F431CB" w:rsidRPr="005A292D" w:rsidRDefault="00F431CB" w:rsidP="00817F5D">
            <w:pPr>
              <w:rPr>
                <w:color w:val="auto"/>
              </w:rPr>
            </w:pPr>
          </w:p>
        </w:tc>
      </w:tr>
      <w:tr w:rsidR="008260FA" w:rsidRPr="005A292D" w14:paraId="55A76217" w14:textId="77777777" w:rsidTr="00281E35">
        <w:trPr>
          <w:trHeight w:val="556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7BFF" w14:textId="77777777" w:rsidR="00F431CB" w:rsidRPr="005A292D" w:rsidRDefault="00A5772C" w:rsidP="00817F5D">
            <w:pPr>
              <w:spacing w:after="20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SITUACIÓ </w:t>
            </w:r>
            <w:r w:rsidRPr="005A292D">
              <w:rPr>
                <w:rFonts w:ascii="Arial" w:eastAsia="Arial" w:hAnsi="Arial" w:cs="Arial"/>
                <w:b/>
                <w:color w:val="auto"/>
                <w:sz w:val="20"/>
              </w:rPr>
              <w:t>DESPRÉS DEL PROJE</w:t>
            </w:r>
            <w:r w:rsidR="005829AB" w:rsidRPr="005A292D">
              <w:rPr>
                <w:rFonts w:ascii="Arial" w:eastAsia="Arial" w:hAnsi="Arial" w:cs="Arial"/>
                <w:b/>
                <w:color w:val="auto"/>
                <w:sz w:val="20"/>
              </w:rPr>
              <w:t>CTE DE REHABILITACIÓ</w:t>
            </w:r>
            <w:r w:rsidR="005829AB" w:rsidRPr="005A292D">
              <w:rPr>
                <w:rFonts w:ascii="Arial" w:eastAsia="Arial" w:hAnsi="Arial" w:cs="Arial"/>
                <w:color w:val="auto"/>
                <w:sz w:val="20"/>
              </w:rPr>
              <w:t xml:space="preserve"> ENERGÈTICA</w:t>
            </w:r>
          </w:p>
          <w:p w14:paraId="4AAFCF0F" w14:textId="666C988F" w:rsidR="00F431CB" w:rsidRPr="005A292D" w:rsidRDefault="008260FA" w:rsidP="00817F5D">
            <w:pPr>
              <w:rPr>
                <w:i/>
                <w:color w:val="auto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E</w:t>
            </w:r>
            <w:r w:rsidR="00A5772C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xclusivament amb les mesures per a les </w:t>
            </w:r>
            <w:r w:rsidR="00E264DA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quals s’ha atorgat</w:t>
            </w: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l’ajut</w:t>
            </w:r>
            <w:r w:rsidR="00A5772C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</w:t>
            </w:r>
          </w:p>
        </w:tc>
      </w:tr>
      <w:tr w:rsidR="008260FA" w:rsidRPr="005A292D" w14:paraId="04B02D7E" w14:textId="77777777" w:rsidTr="00281E35">
        <w:trPr>
          <w:trHeight w:val="1046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AFEED" w14:textId="67F692F8" w:rsidR="00F431CB" w:rsidRPr="005A292D" w:rsidRDefault="00A5772C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Codi del Registre del tràmit de certificació d’edifi</w:t>
            </w:r>
            <w:r w:rsidR="00321777" w:rsidRPr="005A292D">
              <w:rPr>
                <w:rFonts w:ascii="Arial" w:eastAsia="Arial" w:hAnsi="Arial" w:cs="Arial"/>
                <w:color w:val="auto"/>
                <w:sz w:val="20"/>
              </w:rPr>
              <w:t>ci existent en fase de projecte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7328" w14:textId="77777777" w:rsidR="00F431CB" w:rsidRPr="005A292D" w:rsidRDefault="00A5772C" w:rsidP="00817F5D">
            <w:pPr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  <w:p w14:paraId="4EC8B40D" w14:textId="77777777" w:rsidR="00F431CB" w:rsidRPr="005A292D" w:rsidRDefault="0038320F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Referència del certificat energètic de l’edifici en fase projecte presentat en el moment de la sol·licitud</w:t>
            </w: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.</w:t>
            </w:r>
          </w:p>
        </w:tc>
      </w:tr>
      <w:tr w:rsidR="008260FA" w:rsidRPr="005A292D" w14:paraId="21F36635" w14:textId="77777777" w:rsidTr="00281E35">
        <w:trPr>
          <w:trHeight w:val="1046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FB49" w14:textId="77777777" w:rsidR="0038320F" w:rsidRPr="005A292D" w:rsidRDefault="0038320F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Codi del Registre del tràmit de certificació d’edifici </w:t>
            </w:r>
            <w:r w:rsidR="00AB1FDD" w:rsidRPr="005A292D">
              <w:rPr>
                <w:rFonts w:ascii="Arial" w:eastAsia="Arial" w:hAnsi="Arial" w:cs="Arial"/>
                <w:color w:val="auto"/>
                <w:sz w:val="20"/>
              </w:rPr>
              <w:t xml:space="preserve">rehabilitat 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un cop executades les actuacions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086A" w14:textId="77777777" w:rsidR="0038320F" w:rsidRPr="005A292D" w:rsidRDefault="0038320F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  <w:p w14:paraId="5305D619" w14:textId="77777777" w:rsidR="0038320F" w:rsidRPr="005A292D" w:rsidRDefault="00AB1FDD" w:rsidP="00817F5D">
            <w:pPr>
              <w:rPr>
                <w:rFonts w:ascii="Arial" w:eastAsia="Arial" w:hAnsi="Arial" w:cs="Arial"/>
                <w:i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Referència del certificat</w:t>
            </w:r>
            <w:r w:rsidR="0038320F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energ</w:t>
            </w: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ètic </w:t>
            </w:r>
            <w:r w:rsidR="0038320F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de l’edifici </w:t>
            </w:r>
            <w:r w:rsidR="002D684D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rehabilitat final </w:t>
            </w: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amb les actuacions subvencionables</w:t>
            </w:r>
            <w:r w:rsidR="0038320F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.</w:t>
            </w:r>
          </w:p>
        </w:tc>
      </w:tr>
      <w:tr w:rsidR="008260FA" w:rsidRPr="005A292D" w14:paraId="712A3792" w14:textId="77777777" w:rsidTr="00281E35">
        <w:trPr>
          <w:trHeight w:val="24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D307" w14:textId="77777777" w:rsidR="0038320F" w:rsidRPr="005A292D" w:rsidRDefault="0038320F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Qualificació energètica </w:t>
            </w:r>
            <w:r w:rsidR="004A7B1F" w:rsidRPr="005A292D">
              <w:rPr>
                <w:rFonts w:ascii="Arial" w:eastAsia="Arial" w:hAnsi="Arial" w:cs="Arial"/>
                <w:color w:val="auto"/>
                <w:sz w:val="20"/>
              </w:rPr>
              <w:t xml:space="preserve">final 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en l'escala d'emissions de CO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bscript"/>
              </w:rPr>
              <w:t>2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69DD" w14:textId="77777777" w:rsidR="0038320F" w:rsidRPr="005A292D" w:rsidRDefault="0038320F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</w:tr>
      <w:tr w:rsidR="008260FA" w:rsidRPr="005A292D" w14:paraId="005E44C0" w14:textId="77777777" w:rsidTr="00281E35">
        <w:trPr>
          <w:trHeight w:val="47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D8A4" w14:textId="77777777" w:rsidR="0038320F" w:rsidRPr="005A292D" w:rsidRDefault="0038320F" w:rsidP="00817F5D">
            <w:pPr>
              <w:ind w:right="442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Consum d’energia primària no renovable </w:t>
            </w:r>
            <w:r w:rsidR="004A7B1F" w:rsidRPr="005A292D">
              <w:rPr>
                <w:rFonts w:ascii="Arial" w:eastAsia="Arial" w:hAnsi="Arial" w:cs="Arial"/>
                <w:color w:val="auto"/>
                <w:sz w:val="20"/>
              </w:rPr>
              <w:t>final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 [kWh/m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2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 i any]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0E7B" w14:textId="77777777" w:rsidR="0038320F" w:rsidRPr="005A292D" w:rsidRDefault="0038320F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</w:tr>
      <w:tr w:rsidR="008260FA" w:rsidRPr="005A292D" w14:paraId="53C40CDA" w14:textId="77777777" w:rsidTr="00281E35">
        <w:trPr>
          <w:trHeight w:val="471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38D7" w14:textId="77777777" w:rsidR="0038320F" w:rsidRPr="005A292D" w:rsidRDefault="0038320F" w:rsidP="00817F5D">
            <w:pPr>
              <w:ind w:right="1318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Emissions de CO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bscript"/>
              </w:rPr>
              <w:t xml:space="preserve">2 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globals de l’edifici </w:t>
            </w:r>
            <w:r w:rsidR="004A7B1F" w:rsidRPr="005A292D">
              <w:rPr>
                <w:rFonts w:ascii="Arial" w:eastAsia="Arial" w:hAnsi="Arial" w:cs="Arial"/>
                <w:color w:val="auto"/>
                <w:sz w:val="20"/>
              </w:rPr>
              <w:t>final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 [kg CO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bscript"/>
              </w:rPr>
              <w:t>2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/any·m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2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67B3" w14:textId="77777777" w:rsidR="0038320F" w:rsidRPr="005A292D" w:rsidRDefault="0038320F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</w:tr>
      <w:tr w:rsidR="008260FA" w:rsidRPr="005A292D" w14:paraId="5ACF1521" w14:textId="77777777" w:rsidTr="00281E35">
        <w:trPr>
          <w:trHeight w:val="47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E455" w14:textId="77777777" w:rsidR="0038320F" w:rsidRPr="005A292D" w:rsidRDefault="0038320F" w:rsidP="00817F5D">
            <w:pPr>
              <w:ind w:right="1153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Emissions de CO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bscript"/>
              </w:rPr>
              <w:t xml:space="preserve">2 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per consum elèctric </w:t>
            </w:r>
            <w:r w:rsidR="004A7B1F" w:rsidRPr="005A292D">
              <w:rPr>
                <w:rFonts w:ascii="Arial" w:eastAsia="Arial" w:hAnsi="Arial" w:cs="Arial"/>
                <w:color w:val="auto"/>
                <w:sz w:val="20"/>
              </w:rPr>
              <w:t>final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 [kg CO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bscript"/>
              </w:rPr>
              <w:t>2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/any·m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2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6241" w14:textId="77777777" w:rsidR="0038320F" w:rsidRPr="005A292D" w:rsidRDefault="0038320F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</w:tr>
      <w:tr w:rsidR="008260FA" w:rsidRPr="005A292D" w14:paraId="4EC96638" w14:textId="77777777" w:rsidTr="00281E35">
        <w:trPr>
          <w:trHeight w:val="47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71B2" w14:textId="77777777" w:rsidR="0038320F" w:rsidRPr="005A292D" w:rsidRDefault="0038320F" w:rsidP="00817F5D">
            <w:pPr>
              <w:ind w:right="831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Emissions de CO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bscript"/>
              </w:rPr>
              <w:t xml:space="preserve">2 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per altres combustibles </w:t>
            </w:r>
            <w:r w:rsidR="004A7B1F" w:rsidRPr="005A292D">
              <w:rPr>
                <w:rFonts w:ascii="Arial" w:eastAsia="Arial" w:hAnsi="Arial" w:cs="Arial"/>
                <w:color w:val="auto"/>
                <w:sz w:val="20"/>
              </w:rPr>
              <w:t>final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 [kg CO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bscript"/>
              </w:rPr>
              <w:t>2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/any·m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2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AA47" w14:textId="77777777" w:rsidR="0038320F" w:rsidRPr="005A292D" w:rsidRDefault="0038320F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</w:tr>
      <w:tr w:rsidR="008260FA" w:rsidRPr="005A292D" w14:paraId="236A35F9" w14:textId="77777777" w:rsidTr="00281E35">
        <w:trPr>
          <w:trHeight w:val="24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5913" w14:textId="77777777" w:rsidR="0038320F" w:rsidRPr="005A292D" w:rsidRDefault="0038320F" w:rsidP="00817F5D">
            <w:pPr>
              <w:rPr>
                <w:color w:val="auto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E281" w14:textId="77777777" w:rsidR="0038320F" w:rsidRPr="005A292D" w:rsidRDefault="0038320F" w:rsidP="00817F5D">
            <w:pPr>
              <w:rPr>
                <w:color w:val="auto"/>
              </w:rPr>
            </w:pPr>
          </w:p>
        </w:tc>
      </w:tr>
      <w:tr w:rsidR="008260FA" w:rsidRPr="005A292D" w14:paraId="2D7D1D8A" w14:textId="77777777" w:rsidTr="00281E35">
        <w:trPr>
          <w:trHeight w:val="240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5365" w14:textId="77777777" w:rsidR="0038320F" w:rsidRPr="005A292D" w:rsidRDefault="0038320F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b/>
                <w:color w:val="auto"/>
                <w:sz w:val="20"/>
              </w:rPr>
              <w:t>DADES CALCULADES</w:t>
            </w:r>
          </w:p>
        </w:tc>
      </w:tr>
      <w:tr w:rsidR="008260FA" w:rsidRPr="005A292D" w14:paraId="7F86BB35" w14:textId="77777777" w:rsidTr="00281E35">
        <w:trPr>
          <w:trHeight w:val="47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F46D" w14:textId="77777777" w:rsidR="0038320F" w:rsidRPr="005A292D" w:rsidRDefault="0038320F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Percentatge d’estalvi </w:t>
            </w:r>
            <w:r w:rsidR="004A7B1F" w:rsidRPr="005A292D">
              <w:rPr>
                <w:rFonts w:ascii="Arial" w:eastAsia="Arial" w:hAnsi="Arial" w:cs="Arial"/>
                <w:color w:val="auto"/>
                <w:sz w:val="20"/>
              </w:rPr>
              <w:t xml:space="preserve">final 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del consum d’energia primària no renovable (%)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C367" w14:textId="5795DF09" w:rsidR="0038320F" w:rsidRPr="005A292D" w:rsidRDefault="0038320F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="00C310A8"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  <w:p w14:paraId="1EA01D0A" w14:textId="77777777" w:rsidR="0038320F" w:rsidRPr="005A292D" w:rsidRDefault="0038320F" w:rsidP="00817F5D">
            <w:pPr>
              <w:rPr>
                <w:i/>
                <w:color w:val="auto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Ha de ser &gt;30%</w:t>
            </w:r>
          </w:p>
        </w:tc>
      </w:tr>
      <w:tr w:rsidR="008260FA" w:rsidRPr="005A292D" w14:paraId="4A4AC588" w14:textId="77777777" w:rsidTr="00281E35">
        <w:trPr>
          <w:trHeight w:val="468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D165" w14:textId="2C87800E" w:rsidR="0038320F" w:rsidRPr="005A292D" w:rsidRDefault="0038320F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Estalvi </w:t>
            </w:r>
            <w:r w:rsidR="004A7B1F" w:rsidRPr="005A292D">
              <w:rPr>
                <w:rFonts w:ascii="Arial" w:eastAsia="Arial" w:hAnsi="Arial" w:cs="Arial"/>
                <w:color w:val="auto"/>
                <w:sz w:val="20"/>
              </w:rPr>
              <w:t xml:space="preserve">final 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d’emissions de CO</w:t>
            </w:r>
            <w:r w:rsidRPr="005A292D">
              <w:rPr>
                <w:rFonts w:ascii="Arial" w:eastAsia="Arial" w:hAnsi="Arial" w:cs="Arial"/>
                <w:color w:val="auto"/>
                <w:sz w:val="13"/>
              </w:rPr>
              <w:t>2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 globals de l’edifici (kg CO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bscript"/>
              </w:rPr>
              <w:t>2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/any·m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2</w:t>
            </w:r>
            <w:r w:rsidR="00697D4B" w:rsidRPr="005A292D">
              <w:rPr>
                <w:rFonts w:ascii="Arial" w:eastAsia="Arial" w:hAnsi="Arial" w:cs="Arial"/>
                <w:color w:val="auto"/>
                <w:sz w:val="20"/>
              </w:rPr>
              <w:t>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F452" w14:textId="11332330" w:rsidR="0038320F" w:rsidRPr="005A292D" w:rsidRDefault="0038320F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="00C310A8"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8260FA" w:rsidRPr="005A292D" w14:paraId="6EF32411" w14:textId="77777777" w:rsidTr="00281E35">
        <w:trPr>
          <w:trHeight w:val="240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C0C8" w14:textId="77777777" w:rsidR="0038320F" w:rsidRPr="005A292D" w:rsidRDefault="0038320F" w:rsidP="00817F5D">
            <w:pPr>
              <w:rPr>
                <w:color w:val="auto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9258" w14:textId="77777777" w:rsidR="0038320F" w:rsidRPr="005A292D" w:rsidRDefault="0038320F" w:rsidP="00817F5D">
            <w:pPr>
              <w:rPr>
                <w:color w:val="auto"/>
              </w:rPr>
            </w:pPr>
          </w:p>
        </w:tc>
      </w:tr>
      <w:tr w:rsidR="008260FA" w:rsidRPr="005A292D" w14:paraId="346FAFC0" w14:textId="77777777" w:rsidTr="00281E35">
        <w:trPr>
          <w:trHeight w:val="240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81D0" w14:textId="77777777" w:rsidR="0038320F" w:rsidRPr="005A292D" w:rsidRDefault="0038320F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b/>
                <w:color w:val="auto"/>
                <w:sz w:val="20"/>
              </w:rPr>
              <w:t>ALTRES DADES RELACIONADES AMB EL CERTIFICAT</w:t>
            </w:r>
          </w:p>
        </w:tc>
      </w:tr>
      <w:tr w:rsidR="008260FA" w:rsidRPr="005A292D" w14:paraId="3AA4CE80" w14:textId="77777777" w:rsidTr="00281E35">
        <w:trPr>
          <w:trHeight w:val="701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3284" w14:textId="77777777" w:rsidR="0038320F" w:rsidRPr="005A292D" w:rsidRDefault="0038320F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Superfície útil habitable (m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2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)</w:t>
            </w:r>
          </w:p>
          <w:p w14:paraId="57BCC828" w14:textId="65FA5A57" w:rsidR="0038320F" w:rsidRPr="005A292D" w:rsidRDefault="00053B59" w:rsidP="00817F5D">
            <w:pPr>
              <w:rPr>
                <w:i/>
                <w:color w:val="auto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S</w:t>
            </w:r>
            <w:r w:rsidR="0038320F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uperfície total inclosa i indicada en el</w:t>
            </w:r>
            <w:r w:rsidR="004A7B1F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s</w:t>
            </w:r>
            <w:r w:rsidR="0038320F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certificat</w:t>
            </w:r>
            <w:r w:rsidR="004A7B1F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s</w:t>
            </w: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eficiència energètica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92BB" w14:textId="77777777" w:rsidR="0038320F" w:rsidRPr="005A292D" w:rsidRDefault="0038320F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</w:tr>
      <w:tr w:rsidR="008260FA" w:rsidRPr="005A292D" w14:paraId="19E059D5" w14:textId="77777777" w:rsidTr="00281E35">
        <w:trPr>
          <w:trHeight w:val="701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BCA9" w14:textId="77777777" w:rsidR="00EA2E29" w:rsidRPr="005A292D" w:rsidRDefault="0038320F" w:rsidP="00817F5D">
            <w:pPr>
              <w:ind w:right="31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Superfície real objecte de la rehabilitació energètica (m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2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) </w:t>
            </w:r>
          </w:p>
          <w:p w14:paraId="5F92D1AD" w14:textId="49B1AC33" w:rsidR="0038320F" w:rsidRPr="005A292D" w:rsidRDefault="00EA2E29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E</w:t>
            </w:r>
            <w:r w:rsidR="0038320F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n tots els casos ha de ser igual o inferior a </w:t>
            </w: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la útil habitable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C586" w14:textId="77777777" w:rsidR="0038320F" w:rsidRPr="005A292D" w:rsidRDefault="0038320F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</w:tr>
    </w:tbl>
    <w:p w14:paraId="4EE3040A" w14:textId="77777777" w:rsidR="00F431CB" w:rsidRPr="005A292D" w:rsidRDefault="00F431CB" w:rsidP="00817F5D">
      <w:pPr>
        <w:spacing w:after="4" w:line="250" w:lineRule="auto"/>
        <w:ind w:left="-5" w:right="5" w:hanging="10"/>
        <w:rPr>
          <w:rFonts w:ascii="Arial" w:eastAsia="Arial" w:hAnsi="Arial" w:cs="Arial"/>
          <w:color w:val="808080"/>
          <w:sz w:val="20"/>
        </w:rPr>
      </w:pPr>
    </w:p>
    <w:p w14:paraId="761ECE4B" w14:textId="77777777" w:rsidR="00C34836" w:rsidRPr="005A292D" w:rsidRDefault="00B85BF5" w:rsidP="00817F5D">
      <w:pPr>
        <w:spacing w:after="4" w:line="250" w:lineRule="auto"/>
        <w:ind w:left="-5" w:right="5" w:hanging="10"/>
        <w:rPr>
          <w:rFonts w:ascii="Arial" w:eastAsia="Arial" w:hAnsi="Arial" w:cs="Arial"/>
          <w:i/>
          <w:color w:val="808080" w:themeColor="background1" w:themeShade="80"/>
        </w:rPr>
      </w:pPr>
      <w:r w:rsidRPr="005A292D">
        <w:rPr>
          <w:rFonts w:ascii="Arial" w:eastAsia="Arial" w:hAnsi="Arial" w:cs="Arial"/>
          <w:i/>
          <w:color w:val="808080" w:themeColor="background1" w:themeShade="80"/>
        </w:rPr>
        <w:t>Cal haver realitzat els tres</w:t>
      </w:r>
      <w:r w:rsidR="00C34836" w:rsidRPr="005A292D">
        <w:rPr>
          <w:rFonts w:ascii="Arial" w:eastAsia="Arial" w:hAnsi="Arial" w:cs="Arial"/>
          <w:i/>
          <w:color w:val="808080" w:themeColor="background1" w:themeShade="80"/>
        </w:rPr>
        <w:t xml:space="preserve"> certificats per la tipologia d’edificis terciaris amb perfil d’ús de 24 h </w:t>
      </w:r>
      <w:r w:rsidR="007A3C4C" w:rsidRPr="005A292D">
        <w:rPr>
          <w:rFonts w:ascii="Arial" w:eastAsia="Arial" w:hAnsi="Arial" w:cs="Arial"/>
          <w:i/>
          <w:color w:val="808080" w:themeColor="background1" w:themeShade="80"/>
        </w:rPr>
        <w:t>i</w:t>
      </w:r>
      <w:r w:rsidR="00C34836" w:rsidRPr="005A292D">
        <w:rPr>
          <w:rFonts w:ascii="Arial" w:eastAsia="Arial" w:hAnsi="Arial" w:cs="Arial"/>
          <w:i/>
          <w:color w:val="808080" w:themeColor="background1" w:themeShade="80"/>
        </w:rPr>
        <w:t xml:space="preserve"> intensitat baixa</w:t>
      </w:r>
      <w:r w:rsidR="00280240" w:rsidRPr="005A292D">
        <w:rPr>
          <w:rFonts w:ascii="Arial" w:eastAsia="Arial" w:hAnsi="Arial" w:cs="Arial"/>
          <w:i/>
          <w:color w:val="808080" w:themeColor="background1" w:themeShade="80"/>
        </w:rPr>
        <w:t xml:space="preserve"> i el nivell de ventilació de l’immoble (si es desconeix es pot definir un nivell de 0,8 renovacions/hora),</w:t>
      </w:r>
      <w:r w:rsidR="007A3C4C" w:rsidRPr="005A292D">
        <w:rPr>
          <w:rFonts w:ascii="Arial" w:eastAsia="Arial" w:hAnsi="Arial" w:cs="Arial"/>
          <w:i/>
          <w:color w:val="808080" w:themeColor="background1" w:themeShade="80"/>
        </w:rPr>
        <w:t xml:space="preserve"> modelitzant les instal·lacions d’il·luminació i si s’escau els equips d’aire primari. Es proposa un nivell mínim de 200 o 500 lux per exigències visuals moderades o altes respectivament d’acord amb el RD 486/1997.</w:t>
      </w:r>
    </w:p>
    <w:p w14:paraId="16DD0B36" w14:textId="77777777" w:rsidR="002D684D" w:rsidRPr="005A292D" w:rsidRDefault="002D684D" w:rsidP="00817F5D">
      <w:pPr>
        <w:spacing w:after="0"/>
      </w:pPr>
    </w:p>
    <w:p w14:paraId="3903C2C0" w14:textId="77777777" w:rsidR="002D684D" w:rsidRPr="005A292D" w:rsidRDefault="002D684D" w:rsidP="00817F5D">
      <w:pPr>
        <w:spacing w:after="0"/>
      </w:pPr>
    </w:p>
    <w:p w14:paraId="60531910" w14:textId="77777777" w:rsidR="00F431CB" w:rsidRPr="005A292D" w:rsidRDefault="00A5772C" w:rsidP="00817F5D">
      <w:pPr>
        <w:spacing w:after="0"/>
        <w:ind w:left="-5" w:hanging="10"/>
        <w:rPr>
          <w:rFonts w:ascii="Arial" w:eastAsia="Arial" w:hAnsi="Arial" w:cs="Arial"/>
          <w:b/>
        </w:rPr>
      </w:pPr>
      <w:r w:rsidRPr="005A292D">
        <w:rPr>
          <w:rFonts w:ascii="Arial" w:eastAsia="Arial" w:hAnsi="Arial" w:cs="Arial"/>
          <w:b/>
        </w:rPr>
        <w:t xml:space="preserve">2.2.3 </w:t>
      </w:r>
      <w:r w:rsidR="00585DFD" w:rsidRPr="005A292D">
        <w:rPr>
          <w:rFonts w:ascii="Arial" w:eastAsia="Arial" w:hAnsi="Arial" w:cs="Arial"/>
          <w:b/>
        </w:rPr>
        <w:t>Informació relativa a l’edifici</w:t>
      </w:r>
    </w:p>
    <w:p w14:paraId="57B43A32" w14:textId="77777777" w:rsidR="00215B98" w:rsidRPr="005A292D" w:rsidRDefault="00215B98" w:rsidP="00817F5D">
      <w:pPr>
        <w:spacing w:after="0"/>
        <w:ind w:left="-5" w:hanging="10"/>
      </w:pPr>
    </w:p>
    <w:tbl>
      <w:tblPr>
        <w:tblStyle w:val="TableGrid"/>
        <w:tblW w:w="8505" w:type="dxa"/>
        <w:tblInd w:w="-5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692"/>
        <w:gridCol w:w="4813"/>
      </w:tblGrid>
      <w:tr w:rsidR="00215B98" w:rsidRPr="005A292D" w14:paraId="2E78893C" w14:textId="77777777" w:rsidTr="00626AF5">
        <w:trPr>
          <w:trHeight w:val="20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8248" w14:textId="77777777" w:rsidR="00215B98" w:rsidRPr="005A292D" w:rsidRDefault="00215B98" w:rsidP="00817F5D">
            <w:pPr>
              <w:spacing w:line="241" w:lineRule="auto"/>
              <w:rPr>
                <w:rFonts w:ascii="Arial" w:eastAsia="Arial" w:hAnsi="Arial" w:cs="Arial"/>
                <w:b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b/>
                <w:color w:val="auto"/>
                <w:sz w:val="20"/>
              </w:rPr>
              <w:t>Nom de l’establiment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D023" w14:textId="77777777" w:rsidR="00215B98" w:rsidRPr="005A292D" w:rsidRDefault="00215B98" w:rsidP="00817F5D">
            <w:pPr>
              <w:spacing w:line="241" w:lineRule="auto"/>
              <w:ind w:left="2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]</w:t>
            </w:r>
          </w:p>
        </w:tc>
      </w:tr>
      <w:tr w:rsidR="00215B98" w:rsidRPr="005A292D" w14:paraId="34A6819E" w14:textId="77777777" w:rsidTr="00626AF5">
        <w:trPr>
          <w:trHeight w:val="20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9750" w14:textId="0F16B249" w:rsidR="00215B98" w:rsidRPr="005A292D" w:rsidRDefault="00414E3E" w:rsidP="00817F5D">
            <w:pPr>
              <w:spacing w:line="241" w:lineRule="auto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W</w:t>
            </w:r>
            <w:r w:rsidR="00215B98" w:rsidRPr="005A292D">
              <w:rPr>
                <w:rFonts w:ascii="Arial" w:eastAsia="Arial" w:hAnsi="Arial" w:cs="Arial"/>
                <w:color w:val="auto"/>
                <w:sz w:val="20"/>
              </w:rPr>
              <w:t>eb de l’establiment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D411" w14:textId="77777777" w:rsidR="00215B98" w:rsidRPr="005A292D" w:rsidRDefault="00215B98" w:rsidP="00817F5D">
            <w:pPr>
              <w:spacing w:line="241" w:lineRule="auto"/>
              <w:ind w:left="2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]</w:t>
            </w:r>
          </w:p>
        </w:tc>
      </w:tr>
      <w:tr w:rsidR="00F431CB" w:rsidRPr="005A292D" w14:paraId="2DF1BC66" w14:textId="77777777" w:rsidTr="00626AF5">
        <w:trPr>
          <w:trHeight w:val="20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6462" w14:textId="77777777" w:rsidR="00F431CB" w:rsidRPr="005A292D" w:rsidRDefault="00A5772C" w:rsidP="00817F5D">
            <w:pPr>
              <w:spacing w:line="241" w:lineRule="auto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Tipus d’ús de l’edifici on </w:t>
            </w:r>
            <w:r w:rsidR="00585DFD" w:rsidRPr="005A292D">
              <w:rPr>
                <w:rFonts w:ascii="Arial" w:eastAsia="Arial" w:hAnsi="Arial" w:cs="Arial"/>
                <w:color w:val="auto"/>
                <w:sz w:val="20"/>
              </w:rPr>
              <w:t xml:space="preserve">s’ha realitzat 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la rehabilitació</w:t>
            </w:r>
          </w:p>
          <w:p w14:paraId="66630992" w14:textId="77777777" w:rsidR="005F5A22" w:rsidRPr="005A292D" w:rsidRDefault="005F5A22" w:rsidP="00817F5D">
            <w:pPr>
              <w:spacing w:line="241" w:lineRule="auto"/>
              <w:rPr>
                <w:color w:val="auto"/>
              </w:rPr>
            </w:pPr>
          </w:p>
          <w:p w14:paraId="00731D8E" w14:textId="17707478" w:rsidR="00F431CB" w:rsidRPr="005A292D" w:rsidRDefault="00B73C10" w:rsidP="00817F5D">
            <w:pPr>
              <w:rPr>
                <w:i/>
                <w:color w:val="auto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E</w:t>
            </w:r>
            <w:r w:rsidR="00A5772C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scollir només una opció de les següents</w:t>
            </w: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:</w:t>
            </w:r>
            <w:r w:rsidR="00A5772C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7932" w14:textId="77777777" w:rsidR="00957D9F" w:rsidRPr="005A292D" w:rsidRDefault="00957D9F" w:rsidP="00817F5D">
            <w:pPr>
              <w:spacing w:line="241" w:lineRule="auto"/>
              <w:ind w:left="2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Establiments hotelers (</w:t>
            </w:r>
            <w:r w:rsidR="00647CBF"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h</w:t>
            </w: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otels, hotels apartament, hostals, pensions)</w:t>
            </w:r>
          </w:p>
          <w:p w14:paraId="79D35E3C" w14:textId="77777777" w:rsidR="00957D9F" w:rsidRPr="005A292D" w:rsidRDefault="00957D9F" w:rsidP="00817F5D">
            <w:pPr>
              <w:spacing w:line="241" w:lineRule="auto"/>
              <w:ind w:left="2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Càmpings</w:t>
            </w:r>
          </w:p>
          <w:p w14:paraId="3CD31EC1" w14:textId="77777777" w:rsidR="00957D9F" w:rsidRPr="005A292D" w:rsidRDefault="00957D9F" w:rsidP="00817F5D">
            <w:pPr>
              <w:spacing w:line="241" w:lineRule="auto"/>
              <w:ind w:left="2"/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Establiments de turisme rura</w:t>
            </w:r>
            <w:r w:rsidR="00647CBF"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l</w:t>
            </w:r>
          </w:p>
          <w:p w14:paraId="0A4FAECE" w14:textId="77777777" w:rsidR="00F431CB" w:rsidRPr="005A292D" w:rsidRDefault="00957D9F" w:rsidP="00817F5D">
            <w:pPr>
              <w:spacing w:line="241" w:lineRule="auto"/>
              <w:ind w:left="2"/>
              <w:rPr>
                <w:rFonts w:ascii="Arial" w:eastAsia="Arial" w:hAnsi="Arial" w:cs="Arial"/>
                <w:color w:val="808080"/>
                <w:sz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Apartaments turístics</w:t>
            </w:r>
          </w:p>
        </w:tc>
      </w:tr>
      <w:tr w:rsidR="00215B98" w:rsidRPr="005A292D" w14:paraId="742C78E3" w14:textId="77777777" w:rsidTr="00626AF5">
        <w:trPr>
          <w:trHeight w:val="20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6B4C" w14:textId="77777777" w:rsidR="00215B98" w:rsidRPr="005A292D" w:rsidRDefault="00215B98" w:rsidP="00817F5D">
            <w:pPr>
              <w:spacing w:line="241" w:lineRule="auto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Adreça de l’edifici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4469" w14:textId="55BD4ED3" w:rsidR="00215B98" w:rsidRPr="005A292D" w:rsidRDefault="00215B98" w:rsidP="00817F5D">
            <w:pPr>
              <w:spacing w:line="241" w:lineRule="auto"/>
              <w:ind w:left="2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]</w:t>
            </w:r>
          </w:p>
        </w:tc>
      </w:tr>
      <w:tr w:rsidR="00F431CB" w:rsidRPr="005A292D" w14:paraId="7E70F636" w14:textId="77777777" w:rsidTr="00626AF5">
        <w:trPr>
          <w:trHeight w:val="20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8955" w14:textId="77777777" w:rsidR="00F431CB" w:rsidRPr="005A292D" w:rsidRDefault="00A5772C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Codi postal de l</w:t>
            </w:r>
            <w:r w:rsidR="007D04EE" w:rsidRPr="005A292D">
              <w:rPr>
                <w:rFonts w:ascii="Arial" w:eastAsia="Arial" w:hAnsi="Arial" w:cs="Arial"/>
                <w:color w:val="auto"/>
                <w:sz w:val="20"/>
              </w:rPr>
              <w:t xml:space="preserve">’edifici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7F3D" w14:textId="77777777" w:rsidR="00F431CB" w:rsidRPr="005A292D" w:rsidRDefault="00A5772C" w:rsidP="00817F5D">
            <w:pPr>
              <w:ind w:left="2"/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] </w:t>
            </w:r>
          </w:p>
        </w:tc>
      </w:tr>
      <w:tr w:rsidR="00F431CB" w:rsidRPr="005A292D" w14:paraId="07F6DCB2" w14:textId="77777777" w:rsidTr="00626AF5">
        <w:trPr>
          <w:trHeight w:val="20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7884" w14:textId="77777777" w:rsidR="00F431CB" w:rsidRPr="005A292D" w:rsidRDefault="007D04EE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Nombre d’habitacions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4661" w14:textId="77777777" w:rsidR="00F431CB" w:rsidRPr="005A292D" w:rsidRDefault="00A5772C" w:rsidP="00817F5D">
            <w:pPr>
              <w:ind w:left="2"/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] </w:t>
            </w:r>
          </w:p>
        </w:tc>
      </w:tr>
      <w:tr w:rsidR="00F431CB" w:rsidRPr="005A292D" w14:paraId="1407806C" w14:textId="77777777" w:rsidTr="00626AF5">
        <w:trPr>
          <w:trHeight w:val="20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49E5" w14:textId="1DB07C2A" w:rsidR="00F431CB" w:rsidRPr="005A292D" w:rsidRDefault="00A5772C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Nombre de plantes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96A0" w14:textId="77777777" w:rsidR="00F431CB" w:rsidRPr="005A292D" w:rsidRDefault="00A5772C" w:rsidP="00817F5D">
            <w:pPr>
              <w:ind w:left="2"/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] </w:t>
            </w:r>
          </w:p>
        </w:tc>
      </w:tr>
      <w:tr w:rsidR="00F431CB" w:rsidRPr="005A292D" w14:paraId="5F844312" w14:textId="77777777" w:rsidTr="00626AF5">
        <w:trPr>
          <w:trHeight w:val="20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724B" w14:textId="16982A95" w:rsidR="00F431CB" w:rsidRPr="005A292D" w:rsidRDefault="00A5772C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Codi de la inspecció tècnica de l'edifici (ITE) o de l'exped</w:t>
            </w:r>
            <w:r w:rsidR="00B130AC" w:rsidRPr="005A292D">
              <w:rPr>
                <w:rFonts w:ascii="Arial" w:eastAsia="Arial" w:hAnsi="Arial" w:cs="Arial"/>
                <w:color w:val="auto"/>
                <w:sz w:val="20"/>
              </w:rPr>
              <w:t>ient certificat de referència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96E5" w14:textId="53DC8FA6" w:rsidR="003D2D60" w:rsidRPr="005A292D" w:rsidRDefault="00A5772C" w:rsidP="00817F5D">
            <w:pPr>
              <w:spacing w:after="2" w:line="244" w:lineRule="auto"/>
              <w:ind w:left="2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="003D2D60" w:rsidRPr="005A292D">
              <w:rPr>
                <w:rFonts w:ascii="Arial" w:eastAsia="Arial" w:hAnsi="Arial" w:cs="Arial"/>
                <w:i/>
                <w:color w:val="auto"/>
                <w:sz w:val="20"/>
              </w:rPr>
              <w:t>Si s’escau</w:t>
            </w:r>
            <w:r w:rsidR="00326D84"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  <w:p w14:paraId="0008752F" w14:textId="77777777" w:rsidR="00F431CB" w:rsidRPr="005A292D" w:rsidRDefault="003D2D60" w:rsidP="00817F5D">
            <w:pPr>
              <w:spacing w:after="2" w:line="244" w:lineRule="auto"/>
              <w:ind w:left="2"/>
            </w:pPr>
            <w:r w:rsidRPr="005A292D">
              <w:rPr>
                <w:rFonts w:ascii="Arial" w:eastAsia="Arial" w:hAnsi="Arial" w:cs="Arial"/>
                <w:i/>
                <w:color w:val="A6A6A6" w:themeColor="background1" w:themeShade="A6"/>
                <w:sz w:val="20"/>
              </w:rPr>
              <w:t xml:space="preserve">Referència del número d’expedient del certificat d’aptitud o de </w:t>
            </w:r>
            <w:r w:rsidR="00A5772C" w:rsidRPr="005A292D">
              <w:rPr>
                <w:rFonts w:ascii="Arial" w:eastAsia="Arial" w:hAnsi="Arial" w:cs="Arial"/>
                <w:i/>
                <w:color w:val="A6A6A6" w:themeColor="background1" w:themeShade="A6"/>
                <w:sz w:val="20"/>
              </w:rPr>
              <w:t>la sol·licitud davant de l'Agència d'Habitatge de Catalunya (AHC)</w:t>
            </w:r>
            <w:r w:rsidR="00A5772C" w:rsidRPr="005A292D">
              <w:rPr>
                <w:rFonts w:ascii="Arial" w:eastAsia="Arial" w:hAnsi="Arial" w:cs="Arial"/>
                <w:color w:val="808080"/>
                <w:sz w:val="20"/>
              </w:rPr>
              <w:t>.</w:t>
            </w:r>
          </w:p>
        </w:tc>
      </w:tr>
    </w:tbl>
    <w:p w14:paraId="700DEFD1" w14:textId="77777777" w:rsidR="00F431CB" w:rsidRPr="005A292D" w:rsidRDefault="00F431CB" w:rsidP="00817F5D">
      <w:pPr>
        <w:spacing w:after="284"/>
      </w:pPr>
    </w:p>
    <w:p w14:paraId="61B60A14" w14:textId="77777777" w:rsidR="00F431CB" w:rsidRPr="005A292D" w:rsidRDefault="00A5772C" w:rsidP="00817F5D">
      <w:pPr>
        <w:pStyle w:val="Ttol1"/>
        <w:spacing w:after="0" w:line="261" w:lineRule="auto"/>
        <w:ind w:left="720" w:hanging="360"/>
      </w:pPr>
      <w:bookmarkStart w:id="3" w:name="_Toc149911628"/>
      <w:r w:rsidRPr="005A292D">
        <w:rPr>
          <w:color w:val="2E74B5"/>
          <w:u w:val="none"/>
        </w:rPr>
        <w:t xml:space="preserve">Descripció de l’estat </w:t>
      </w:r>
      <w:r w:rsidR="00585DFD" w:rsidRPr="005A292D">
        <w:rPr>
          <w:color w:val="2E74B5"/>
          <w:u w:val="none"/>
        </w:rPr>
        <w:t>original</w:t>
      </w:r>
      <w:r w:rsidRPr="005A292D">
        <w:rPr>
          <w:strike/>
          <w:color w:val="2E74B5"/>
          <w:u w:val="none"/>
        </w:rPr>
        <w:t xml:space="preserve"> </w:t>
      </w:r>
      <w:r w:rsidRPr="005A292D">
        <w:rPr>
          <w:color w:val="2E74B5"/>
          <w:u w:val="none"/>
        </w:rPr>
        <w:t>i del projecte de rehabilitació</w:t>
      </w:r>
      <w:bookmarkEnd w:id="3"/>
    </w:p>
    <w:p w14:paraId="1FAD8380" w14:textId="77777777" w:rsidR="00F431CB" w:rsidRPr="005A292D" w:rsidRDefault="00F431CB" w:rsidP="00817F5D">
      <w:pPr>
        <w:spacing w:after="0"/>
      </w:pPr>
    </w:p>
    <w:p w14:paraId="163B0042" w14:textId="1D5048C8" w:rsidR="002E7065" w:rsidRPr="005A292D" w:rsidRDefault="00A5772C" w:rsidP="00817F5D">
      <w:pPr>
        <w:spacing w:after="4" w:line="250" w:lineRule="auto"/>
        <w:ind w:left="-5" w:right="5" w:hanging="10"/>
        <w:rPr>
          <w:rFonts w:ascii="Arial" w:eastAsia="Arial" w:hAnsi="Arial" w:cs="Arial"/>
          <w:i/>
          <w:color w:val="808080" w:themeColor="background1" w:themeShade="80"/>
        </w:rPr>
      </w:pPr>
      <w:r w:rsidRPr="005A292D">
        <w:rPr>
          <w:rFonts w:ascii="Arial" w:eastAsia="Arial" w:hAnsi="Arial" w:cs="Arial"/>
          <w:i/>
          <w:color w:val="808080" w:themeColor="background1" w:themeShade="80"/>
        </w:rPr>
        <w:t xml:space="preserve">Breu descripció de l’estat </w:t>
      </w:r>
      <w:r w:rsidR="0072283E" w:rsidRPr="005A292D">
        <w:rPr>
          <w:rFonts w:ascii="Arial" w:eastAsia="Arial" w:hAnsi="Arial" w:cs="Arial"/>
          <w:i/>
          <w:color w:val="808080" w:themeColor="background1" w:themeShade="80"/>
        </w:rPr>
        <w:t>original</w:t>
      </w:r>
      <w:r w:rsidRPr="005A292D">
        <w:rPr>
          <w:rFonts w:ascii="Arial" w:eastAsia="Arial" w:hAnsi="Arial" w:cs="Arial"/>
          <w:i/>
          <w:color w:val="808080" w:themeColor="background1" w:themeShade="80"/>
        </w:rPr>
        <w:t xml:space="preserve"> de l’edifici </w:t>
      </w:r>
      <w:r w:rsidR="00154659" w:rsidRPr="005A292D">
        <w:rPr>
          <w:rFonts w:ascii="Arial" w:eastAsia="Arial" w:hAnsi="Arial" w:cs="Arial"/>
          <w:i/>
          <w:color w:val="808080" w:themeColor="background1" w:themeShade="80"/>
        </w:rPr>
        <w:t xml:space="preserve">i del projecte de rehabilitació amb les actuacions elegibles. </w:t>
      </w:r>
      <w:r w:rsidR="002E7065" w:rsidRPr="005A292D">
        <w:rPr>
          <w:rFonts w:ascii="Arial" w:eastAsia="Arial" w:hAnsi="Arial" w:cs="Arial"/>
          <w:i/>
          <w:color w:val="808080" w:themeColor="background1" w:themeShade="80"/>
        </w:rPr>
        <w:t>Si s’escau, també cal indicar i justificar els canvis menors</w:t>
      </w:r>
      <w:r w:rsidR="002E7065" w:rsidRPr="005A292D">
        <w:rPr>
          <w:rStyle w:val="Refernciadenotaapeudepgina"/>
          <w:rFonts w:ascii="Arial" w:eastAsia="Arial" w:hAnsi="Arial" w:cs="Arial"/>
          <w:i/>
          <w:color w:val="808080" w:themeColor="background1" w:themeShade="80"/>
        </w:rPr>
        <w:footnoteReference w:id="1"/>
      </w:r>
      <w:r w:rsidR="002E7065" w:rsidRPr="005A292D">
        <w:rPr>
          <w:rFonts w:ascii="Arial" w:eastAsia="Arial" w:hAnsi="Arial" w:cs="Arial"/>
          <w:i/>
          <w:color w:val="808080" w:themeColor="background1" w:themeShade="80"/>
        </w:rPr>
        <w:t xml:space="preserve"> en les actuacions o les possibles modificacions menors</w:t>
      </w:r>
      <w:r w:rsidR="002E7065" w:rsidRPr="005A292D">
        <w:rPr>
          <w:rFonts w:ascii="Arial" w:eastAsia="Arial" w:hAnsi="Arial" w:cs="Arial"/>
          <w:i/>
          <w:color w:val="808080" w:themeColor="background1" w:themeShade="80"/>
          <w:vertAlign w:val="superscript"/>
        </w:rPr>
        <w:t>1</w:t>
      </w:r>
      <w:r w:rsidR="002E7065" w:rsidRPr="005A292D">
        <w:rPr>
          <w:rFonts w:ascii="Arial" w:eastAsia="Arial" w:hAnsi="Arial" w:cs="Arial"/>
          <w:i/>
          <w:color w:val="808080" w:themeColor="background1" w:themeShade="80"/>
        </w:rPr>
        <w:t xml:space="preserve"> de projecte respecte la proposta presentada vinculada a l’expedient.</w:t>
      </w:r>
    </w:p>
    <w:p w14:paraId="787DEE1A" w14:textId="69937A13" w:rsidR="0091475D" w:rsidRPr="005A292D" w:rsidRDefault="0091475D" w:rsidP="00817F5D">
      <w:pPr>
        <w:spacing w:after="0"/>
      </w:pPr>
    </w:p>
    <w:p w14:paraId="1825E8AE" w14:textId="77777777" w:rsidR="002E7065" w:rsidRPr="005A292D" w:rsidRDefault="002E7065" w:rsidP="00817F5D">
      <w:pPr>
        <w:spacing w:after="0"/>
      </w:pPr>
    </w:p>
    <w:p w14:paraId="12245AC0" w14:textId="77777777" w:rsidR="00F431CB" w:rsidRPr="005A292D" w:rsidRDefault="00A5772C" w:rsidP="00817F5D">
      <w:pPr>
        <w:pStyle w:val="Ttol1"/>
        <w:spacing w:after="0" w:line="261" w:lineRule="auto"/>
        <w:ind w:left="720" w:hanging="360"/>
      </w:pPr>
      <w:bookmarkStart w:id="4" w:name="_Toc149911629"/>
      <w:r w:rsidRPr="005A292D">
        <w:rPr>
          <w:color w:val="2E74B5"/>
          <w:u w:val="none"/>
        </w:rPr>
        <w:t>Actuacions elegibles (segons les bases reguladores de l’ajut)</w:t>
      </w:r>
      <w:bookmarkEnd w:id="4"/>
      <w:r w:rsidRPr="005A292D">
        <w:rPr>
          <w:color w:val="2E74B5"/>
          <w:u w:val="none"/>
        </w:rPr>
        <w:t xml:space="preserve"> </w:t>
      </w:r>
    </w:p>
    <w:p w14:paraId="17BA429B" w14:textId="77777777" w:rsidR="0091475D" w:rsidRPr="005A292D" w:rsidRDefault="0091475D" w:rsidP="00817F5D">
      <w:pPr>
        <w:spacing w:after="4" w:line="250" w:lineRule="auto"/>
        <w:ind w:left="-5" w:right="5" w:hanging="10"/>
        <w:rPr>
          <w:rFonts w:ascii="Arial" w:eastAsia="Arial" w:hAnsi="Arial" w:cs="Arial"/>
          <w:color w:val="808080"/>
        </w:rPr>
      </w:pPr>
    </w:p>
    <w:p w14:paraId="5F99F964" w14:textId="77777777" w:rsidR="00F431CB" w:rsidRPr="005A292D" w:rsidRDefault="00A5772C" w:rsidP="00817F5D">
      <w:pPr>
        <w:spacing w:after="4" w:line="250" w:lineRule="auto"/>
        <w:ind w:left="-5" w:right="5" w:hanging="10"/>
        <w:rPr>
          <w:rFonts w:ascii="Arial" w:eastAsia="Arial" w:hAnsi="Arial" w:cs="Arial"/>
          <w:i/>
          <w:color w:val="808080" w:themeColor="background1" w:themeShade="80"/>
        </w:rPr>
      </w:pPr>
      <w:r w:rsidRPr="005A292D">
        <w:rPr>
          <w:rFonts w:ascii="Arial" w:eastAsia="Arial" w:hAnsi="Arial" w:cs="Arial"/>
          <w:i/>
          <w:color w:val="808080" w:themeColor="background1" w:themeShade="80"/>
        </w:rPr>
        <w:t>Segons les bases reguladores</w:t>
      </w:r>
      <w:r w:rsidR="004F7769" w:rsidRPr="005A292D">
        <w:rPr>
          <w:rFonts w:ascii="Arial" w:eastAsia="Arial" w:hAnsi="Arial" w:cs="Arial"/>
          <w:i/>
          <w:color w:val="808080" w:themeColor="background1" w:themeShade="80"/>
        </w:rPr>
        <w:t>: ORDRE EMT/254/2022, de 28 de novembre</w:t>
      </w:r>
      <w:r w:rsidR="00304E1A" w:rsidRPr="005A292D">
        <w:rPr>
          <w:rFonts w:ascii="Arial" w:eastAsia="Arial" w:hAnsi="Arial" w:cs="Arial"/>
          <w:i/>
          <w:color w:val="808080" w:themeColor="background1" w:themeShade="80"/>
        </w:rPr>
        <w:t xml:space="preserve">. </w:t>
      </w:r>
    </w:p>
    <w:p w14:paraId="31015D4D" w14:textId="77777777" w:rsidR="00304E1A" w:rsidRPr="005A292D" w:rsidRDefault="00304E1A" w:rsidP="00817F5D">
      <w:pPr>
        <w:spacing w:after="4" w:line="250" w:lineRule="auto"/>
        <w:ind w:left="-5" w:right="5" w:hanging="10"/>
        <w:rPr>
          <w:rFonts w:ascii="Arial" w:eastAsia="Arial" w:hAnsi="Arial" w:cs="Arial"/>
          <w:i/>
          <w:color w:val="808080" w:themeColor="background1" w:themeShade="80"/>
        </w:rPr>
      </w:pPr>
    </w:p>
    <w:p w14:paraId="1C652300" w14:textId="4262590D" w:rsidR="00304E1A" w:rsidRPr="005A292D" w:rsidRDefault="00304E1A" w:rsidP="00817F5D">
      <w:pPr>
        <w:spacing w:after="4" w:line="250" w:lineRule="auto"/>
        <w:ind w:left="-5" w:right="5" w:hanging="10"/>
        <w:rPr>
          <w:i/>
          <w:color w:val="808080" w:themeColor="background1" w:themeShade="80"/>
        </w:rPr>
      </w:pPr>
      <w:r w:rsidRPr="005A292D">
        <w:rPr>
          <w:rFonts w:ascii="Arial" w:eastAsia="Arial" w:hAnsi="Arial" w:cs="Arial"/>
          <w:i/>
          <w:color w:val="808080" w:themeColor="background1" w:themeShade="80"/>
        </w:rPr>
        <w:t>EMPLENAR UNICAMENT LES LINIES D’ACTUACIO</w:t>
      </w:r>
      <w:r w:rsidR="00703A77" w:rsidRPr="005A292D">
        <w:rPr>
          <w:rFonts w:ascii="Arial" w:eastAsia="Arial" w:hAnsi="Arial" w:cs="Arial"/>
          <w:i/>
          <w:color w:val="808080" w:themeColor="background1" w:themeShade="80"/>
        </w:rPr>
        <w:t xml:space="preserve"> QUE APLIQUEN AL PROJECTE</w:t>
      </w:r>
    </w:p>
    <w:p w14:paraId="6EFC6A2C" w14:textId="77777777" w:rsidR="00F431CB" w:rsidRPr="005A292D" w:rsidRDefault="00F431CB" w:rsidP="00817F5D">
      <w:pPr>
        <w:spacing w:after="0"/>
      </w:pPr>
    </w:p>
    <w:p w14:paraId="64821C82" w14:textId="77777777" w:rsidR="00F431CB" w:rsidRPr="005A292D" w:rsidRDefault="00EF737E" w:rsidP="00817F5D">
      <w:pPr>
        <w:pStyle w:val="Ttol2"/>
        <w:numPr>
          <w:ilvl w:val="0"/>
          <w:numId w:val="0"/>
        </w:numPr>
        <w:ind w:left="-5"/>
      </w:pPr>
      <w:r w:rsidRPr="005A292D">
        <w:t xml:space="preserve">4.1 </w:t>
      </w:r>
      <w:r w:rsidR="00A5772C" w:rsidRPr="005A292D">
        <w:t>TIPOLOGIA D'ACTUACIÓ 1. MILLORA DE L'EFICIÈNCIA ENERGÈTICA DE</w:t>
      </w:r>
      <w:r w:rsidR="00A5772C" w:rsidRPr="005A292D">
        <w:rPr>
          <w:u w:val="none"/>
        </w:rPr>
        <w:t xml:space="preserve"> </w:t>
      </w:r>
      <w:r w:rsidR="00A5772C" w:rsidRPr="005A292D">
        <w:t>L'ENVOLUPANT TÈRMICA</w:t>
      </w:r>
      <w:r w:rsidR="00A5772C" w:rsidRPr="005A292D">
        <w:rPr>
          <w:u w:val="none"/>
        </w:rPr>
        <w:t xml:space="preserve">  </w:t>
      </w:r>
    </w:p>
    <w:p w14:paraId="6E8C913F" w14:textId="77777777" w:rsidR="00305803" w:rsidRPr="005A292D" w:rsidRDefault="00305803" w:rsidP="00817F5D">
      <w:pPr>
        <w:spacing w:after="4" w:line="250" w:lineRule="auto"/>
        <w:ind w:left="-5" w:right="5" w:hanging="10"/>
        <w:rPr>
          <w:rFonts w:ascii="Arial" w:eastAsia="Arial" w:hAnsi="Arial" w:cs="Arial"/>
          <w:color w:val="808080"/>
          <w:sz w:val="20"/>
        </w:rPr>
      </w:pPr>
    </w:p>
    <w:p w14:paraId="21AD1EEA" w14:textId="77777777" w:rsidR="00F431CB" w:rsidRPr="005A292D" w:rsidRDefault="00A5772C" w:rsidP="00817F5D">
      <w:pPr>
        <w:spacing w:after="4" w:line="250" w:lineRule="auto"/>
        <w:ind w:left="-5" w:right="5" w:hanging="10"/>
        <w:rPr>
          <w:rFonts w:ascii="Arial" w:eastAsia="Arial" w:hAnsi="Arial" w:cs="Arial"/>
          <w:color w:val="000000" w:themeColor="text1"/>
        </w:rPr>
      </w:pPr>
      <w:r w:rsidRPr="005A292D">
        <w:rPr>
          <w:rFonts w:ascii="Arial" w:eastAsia="Arial" w:hAnsi="Arial" w:cs="Arial"/>
          <w:color w:val="000000" w:themeColor="text1"/>
        </w:rPr>
        <w:t xml:space="preserve">Justificació tècnica de les actuacions de la tipologia 1 segons els requisits </w:t>
      </w:r>
      <w:r w:rsidR="00312789" w:rsidRPr="005A292D">
        <w:rPr>
          <w:rFonts w:ascii="Arial" w:eastAsia="Arial" w:hAnsi="Arial" w:cs="Arial"/>
          <w:color w:val="000000" w:themeColor="text1"/>
        </w:rPr>
        <w:t xml:space="preserve">descrits en l’apartat 9.3.1 </w:t>
      </w:r>
      <w:r w:rsidRPr="005A292D">
        <w:rPr>
          <w:rFonts w:ascii="Arial" w:eastAsia="Arial" w:hAnsi="Arial" w:cs="Arial"/>
          <w:color w:val="000000" w:themeColor="text1"/>
        </w:rPr>
        <w:t xml:space="preserve">de les bases reguladores i la convocatòria </w:t>
      </w:r>
      <w:r w:rsidR="004F7769" w:rsidRPr="005A292D">
        <w:rPr>
          <w:rFonts w:ascii="Arial" w:eastAsia="Arial" w:hAnsi="Arial" w:cs="Arial"/>
          <w:color w:val="000000" w:themeColor="text1"/>
        </w:rPr>
        <w:t>d'ajuts a la línia de finançament per a projectes d'eficiència energètica i economia circular d'empreses turístiques de Catalunya</w:t>
      </w:r>
      <w:r w:rsidR="00312789" w:rsidRPr="005A292D">
        <w:rPr>
          <w:rFonts w:ascii="Arial" w:eastAsia="Arial" w:hAnsi="Arial" w:cs="Arial"/>
          <w:color w:val="000000" w:themeColor="text1"/>
        </w:rPr>
        <w:t>.</w:t>
      </w:r>
    </w:p>
    <w:p w14:paraId="59872BE8" w14:textId="77777777" w:rsidR="00154659" w:rsidRPr="005A292D" w:rsidRDefault="00154659" w:rsidP="00817F5D">
      <w:pPr>
        <w:spacing w:after="0"/>
      </w:pPr>
    </w:p>
    <w:tbl>
      <w:tblPr>
        <w:tblStyle w:val="TableGrid"/>
        <w:tblW w:w="8637" w:type="dxa"/>
        <w:tblInd w:w="5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25"/>
        <w:gridCol w:w="1512"/>
        <w:gridCol w:w="1512"/>
        <w:gridCol w:w="1512"/>
        <w:gridCol w:w="1276"/>
      </w:tblGrid>
      <w:tr w:rsidR="00304E1A" w:rsidRPr="005A292D" w14:paraId="0E6A5297" w14:textId="77777777" w:rsidTr="00E03CD2">
        <w:trPr>
          <w:trHeight w:val="362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7479" w14:textId="77777777" w:rsidR="00304E1A" w:rsidRPr="005A292D" w:rsidRDefault="000B08F6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Identificació del tancament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1010" w14:textId="77777777" w:rsidR="00304E1A" w:rsidRPr="005A292D" w:rsidRDefault="00304E1A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U abans [W/m</w:t>
            </w: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 xml:space="preserve"> K]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01F1" w14:textId="77777777" w:rsidR="00304E1A" w:rsidRPr="005A292D" w:rsidRDefault="00304E1A" w:rsidP="00817F5D">
            <w:pPr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U després [W/m</w:t>
            </w: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 xml:space="preserve"> K]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4302" w14:textId="77777777" w:rsidR="00304E1A" w:rsidRPr="005A292D" w:rsidRDefault="00304E1A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 xml:space="preserve">U límit [W/m2 K] </w:t>
            </w:r>
          </w:p>
          <w:p w14:paraId="6ED17000" w14:textId="77777777" w:rsidR="00304E1A" w:rsidRPr="005A292D" w:rsidRDefault="00304E1A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 xml:space="preserve">segons CTE-2019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ACC1" w14:textId="77777777" w:rsidR="00304E1A" w:rsidRPr="005A292D" w:rsidRDefault="00304E1A" w:rsidP="00817F5D">
            <w:pPr>
              <w:ind w:left="2"/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Cost elegible de l’actuació</w:t>
            </w:r>
          </w:p>
        </w:tc>
      </w:tr>
      <w:tr w:rsidR="00304E1A" w:rsidRPr="005A292D" w14:paraId="21F29E46" w14:textId="77777777" w:rsidTr="00E03CD2">
        <w:trPr>
          <w:trHeight w:val="185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22AE" w14:textId="77777777" w:rsidR="00304E1A" w:rsidRPr="005A292D" w:rsidRDefault="00304E1A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1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2D0D" w14:textId="77777777" w:rsidR="00304E1A" w:rsidRPr="005A292D" w:rsidRDefault="00304E1A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1C45" w14:textId="77777777" w:rsidR="00304E1A" w:rsidRPr="005A292D" w:rsidRDefault="00304E1A" w:rsidP="00817F5D">
            <w:pPr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6706" w14:textId="77777777" w:rsidR="00304E1A" w:rsidRPr="005A292D" w:rsidRDefault="00304E1A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107E" w14:textId="77777777" w:rsidR="00304E1A" w:rsidRPr="005A292D" w:rsidRDefault="00304E1A" w:rsidP="00817F5D">
            <w:pPr>
              <w:ind w:left="2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04E1A" w:rsidRPr="005A292D" w14:paraId="321C6DED" w14:textId="77777777" w:rsidTr="00E03CD2">
        <w:trPr>
          <w:trHeight w:val="185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A2F7" w14:textId="77777777" w:rsidR="00304E1A" w:rsidRPr="005A292D" w:rsidRDefault="00304E1A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2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DF23" w14:textId="77777777" w:rsidR="00304E1A" w:rsidRPr="005A292D" w:rsidRDefault="00304E1A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E981" w14:textId="77777777" w:rsidR="00304E1A" w:rsidRPr="005A292D" w:rsidRDefault="00304E1A" w:rsidP="00817F5D">
            <w:pPr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BEA6" w14:textId="77777777" w:rsidR="00304E1A" w:rsidRPr="005A292D" w:rsidRDefault="00304E1A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B666" w14:textId="77777777" w:rsidR="00304E1A" w:rsidRPr="005A292D" w:rsidRDefault="00304E1A" w:rsidP="00817F5D">
            <w:pPr>
              <w:ind w:left="2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04E1A" w:rsidRPr="005A292D" w14:paraId="2BFF8B84" w14:textId="77777777" w:rsidTr="00E03CD2">
        <w:trPr>
          <w:trHeight w:val="185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F524" w14:textId="77777777" w:rsidR="00304E1A" w:rsidRPr="005A292D" w:rsidRDefault="00304E1A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3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29F6" w14:textId="77777777" w:rsidR="00304E1A" w:rsidRPr="005A292D" w:rsidRDefault="00304E1A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B1EF" w14:textId="77777777" w:rsidR="00304E1A" w:rsidRPr="005A292D" w:rsidRDefault="00304E1A" w:rsidP="00817F5D">
            <w:pPr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096B" w14:textId="77777777" w:rsidR="00304E1A" w:rsidRPr="005A292D" w:rsidRDefault="00304E1A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47C8" w14:textId="77777777" w:rsidR="00304E1A" w:rsidRPr="005A292D" w:rsidRDefault="00304E1A" w:rsidP="00817F5D">
            <w:pPr>
              <w:ind w:left="2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04E1A" w:rsidRPr="005A292D" w14:paraId="4B477494" w14:textId="77777777" w:rsidTr="00E03CD2">
        <w:trPr>
          <w:trHeight w:val="185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01DA" w14:textId="77777777" w:rsidR="00304E1A" w:rsidRPr="005A292D" w:rsidRDefault="00304E1A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...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B2D5" w14:textId="77777777" w:rsidR="00304E1A" w:rsidRPr="005A292D" w:rsidRDefault="00304E1A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566B" w14:textId="77777777" w:rsidR="00304E1A" w:rsidRPr="005A292D" w:rsidRDefault="00304E1A" w:rsidP="00817F5D">
            <w:pPr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13D4" w14:textId="77777777" w:rsidR="00304E1A" w:rsidRPr="005A292D" w:rsidRDefault="00304E1A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4E09" w14:textId="77777777" w:rsidR="00304E1A" w:rsidRPr="005A292D" w:rsidRDefault="00304E1A" w:rsidP="00817F5D">
            <w:pPr>
              <w:ind w:left="2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0F502C48" w14:textId="77777777" w:rsidR="00305803" w:rsidRPr="005A292D" w:rsidRDefault="00305803" w:rsidP="00817F5D">
      <w:pPr>
        <w:spacing w:after="0"/>
      </w:pPr>
    </w:p>
    <w:p w14:paraId="11BF89D2" w14:textId="3C9B51F0" w:rsidR="00747EBC" w:rsidRPr="005A292D" w:rsidRDefault="00747EBC" w:rsidP="00817F5D">
      <w:pPr>
        <w:spacing w:after="4" w:line="250" w:lineRule="auto"/>
        <w:ind w:left="-5" w:right="5" w:hanging="10"/>
        <w:rPr>
          <w:rFonts w:ascii="Arial" w:eastAsia="Arial" w:hAnsi="Arial" w:cs="Arial"/>
          <w:i/>
          <w:color w:val="808080"/>
        </w:rPr>
      </w:pPr>
      <w:r w:rsidRPr="005A292D">
        <w:rPr>
          <w:rFonts w:ascii="Arial" w:eastAsia="Arial" w:hAnsi="Arial" w:cs="Arial"/>
          <w:i/>
          <w:color w:val="808080"/>
        </w:rPr>
        <w:t>En el cas d’actuacions a forats de l’envolupant (finestres o portes) cal emplenar la taula següent:</w:t>
      </w:r>
    </w:p>
    <w:p w14:paraId="2DA3357C" w14:textId="1FEFB257" w:rsidR="00103730" w:rsidRPr="005A292D" w:rsidRDefault="00103730" w:rsidP="00817F5D">
      <w:pPr>
        <w:spacing w:after="4" w:line="250" w:lineRule="auto"/>
        <w:ind w:left="-5" w:right="5" w:hanging="10"/>
        <w:rPr>
          <w:rFonts w:ascii="Arial" w:eastAsia="Arial" w:hAnsi="Arial" w:cs="Arial"/>
          <w:i/>
          <w:color w:val="808080"/>
        </w:rPr>
      </w:pPr>
    </w:p>
    <w:tbl>
      <w:tblPr>
        <w:tblStyle w:val="TableGrid"/>
        <w:tblW w:w="8642" w:type="dxa"/>
        <w:tblInd w:w="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33"/>
        <w:gridCol w:w="992"/>
        <w:gridCol w:w="1120"/>
        <w:gridCol w:w="1149"/>
        <w:gridCol w:w="1250"/>
        <w:gridCol w:w="1018"/>
        <w:gridCol w:w="1280"/>
      </w:tblGrid>
      <w:tr w:rsidR="00103730" w:rsidRPr="005A292D" w14:paraId="0DED6E4D" w14:textId="77777777" w:rsidTr="00AC777C">
        <w:trPr>
          <w:trHeight w:val="36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FA7C" w14:textId="77777777" w:rsidR="00103730" w:rsidRPr="005A292D" w:rsidRDefault="00103730" w:rsidP="00817F5D">
            <w:pPr>
              <w:ind w:left="2"/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Identificació de les tipologies de forats</w:t>
            </w:r>
          </w:p>
          <w:p w14:paraId="0FF654D2" w14:textId="77777777" w:rsidR="00103730" w:rsidRPr="005A292D" w:rsidRDefault="00103730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(finestra o porta)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B3BC" w14:textId="77777777" w:rsidR="00103730" w:rsidRPr="005A292D" w:rsidRDefault="00103730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U abans [W/m</w:t>
            </w: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 xml:space="preserve"> K]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1D06" w14:textId="77777777" w:rsidR="00103730" w:rsidRPr="005A292D" w:rsidRDefault="00103730" w:rsidP="00817F5D">
            <w:pPr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U després [W/m</w:t>
            </w: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 xml:space="preserve"> K]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2E0C" w14:textId="77777777" w:rsidR="00103730" w:rsidRPr="005A292D" w:rsidRDefault="00103730" w:rsidP="00817F5D">
            <w:pPr>
              <w:ind w:left="2"/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 xml:space="preserve">U límit </w:t>
            </w:r>
          </w:p>
          <w:p w14:paraId="757D450B" w14:textId="77777777" w:rsidR="00103730" w:rsidRPr="005A292D" w:rsidRDefault="00103730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[W/m2 K]</w:t>
            </w:r>
          </w:p>
          <w:p w14:paraId="61CEAA29" w14:textId="77777777" w:rsidR="00103730" w:rsidRPr="005A292D" w:rsidRDefault="00103730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segons CTE-2019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C7C7" w14:textId="77777777" w:rsidR="00103730" w:rsidRPr="005A292D" w:rsidRDefault="00103730" w:rsidP="00817F5D">
            <w:pPr>
              <w:ind w:left="2"/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vertAlign w:val="subscript"/>
              </w:rPr>
            </w:pP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Permeabilitat a l’aire de forats, Q</w:t>
            </w: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vertAlign w:val="subscript"/>
              </w:rPr>
              <w:t>100,lim</w:t>
            </w:r>
          </w:p>
          <w:p w14:paraId="7896F1CF" w14:textId="77777777" w:rsidR="00103730" w:rsidRPr="005A292D" w:rsidRDefault="00103730" w:rsidP="00817F5D">
            <w:pPr>
              <w:ind w:left="2"/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[m</w:t>
            </w: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3</w:t>
            </w: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/h·m</w:t>
            </w: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]</w:t>
            </w:r>
          </w:p>
          <w:p w14:paraId="51C78E34" w14:textId="77777777" w:rsidR="00103730" w:rsidRPr="005A292D" w:rsidRDefault="00103730" w:rsidP="00817F5D">
            <w:pPr>
              <w:ind w:left="2"/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[i/o classe]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5268" w14:textId="77777777" w:rsidR="00103730" w:rsidRPr="005A292D" w:rsidRDefault="00103730" w:rsidP="00817F5D">
            <w:pPr>
              <w:ind w:left="2"/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Factor solar, Fs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40BE" w14:textId="77777777" w:rsidR="00103730" w:rsidRPr="005A292D" w:rsidRDefault="00103730" w:rsidP="00817F5D">
            <w:pPr>
              <w:ind w:left="2"/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Cost elegible de l’actuació</w:t>
            </w:r>
          </w:p>
        </w:tc>
      </w:tr>
      <w:tr w:rsidR="00103730" w:rsidRPr="005A292D" w14:paraId="7641E53B" w14:textId="77777777" w:rsidTr="00AC777C">
        <w:trPr>
          <w:trHeight w:val="185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3911" w14:textId="77777777" w:rsidR="00103730" w:rsidRPr="005A292D" w:rsidRDefault="00103730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3640" w14:textId="77777777" w:rsidR="00103730" w:rsidRPr="005A292D" w:rsidRDefault="00103730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1B27" w14:textId="77777777" w:rsidR="00103730" w:rsidRPr="005A292D" w:rsidRDefault="00103730" w:rsidP="00817F5D">
            <w:pPr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8235" w14:textId="77777777" w:rsidR="00103730" w:rsidRPr="005A292D" w:rsidRDefault="00103730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F955" w14:textId="77777777" w:rsidR="00103730" w:rsidRPr="005A292D" w:rsidRDefault="00103730" w:rsidP="00817F5D">
            <w:pPr>
              <w:ind w:left="2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EFB3" w14:textId="77777777" w:rsidR="00103730" w:rsidRPr="005A292D" w:rsidRDefault="00103730" w:rsidP="00817F5D">
            <w:pPr>
              <w:ind w:left="2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53E1" w14:textId="77777777" w:rsidR="00103730" w:rsidRPr="005A292D" w:rsidRDefault="00103730" w:rsidP="00817F5D">
            <w:pPr>
              <w:ind w:left="2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03730" w:rsidRPr="005A292D" w14:paraId="56FC2616" w14:textId="77777777" w:rsidTr="00AC777C">
        <w:trPr>
          <w:trHeight w:val="185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0A6F" w14:textId="77777777" w:rsidR="00103730" w:rsidRPr="005A292D" w:rsidRDefault="00103730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23DD" w14:textId="77777777" w:rsidR="00103730" w:rsidRPr="005A292D" w:rsidRDefault="00103730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791A" w14:textId="77777777" w:rsidR="00103730" w:rsidRPr="005A292D" w:rsidRDefault="00103730" w:rsidP="00817F5D">
            <w:pPr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AD8B" w14:textId="77777777" w:rsidR="00103730" w:rsidRPr="005A292D" w:rsidRDefault="00103730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71D5" w14:textId="77777777" w:rsidR="00103730" w:rsidRPr="005A292D" w:rsidRDefault="00103730" w:rsidP="00817F5D">
            <w:pPr>
              <w:ind w:left="2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C508" w14:textId="77777777" w:rsidR="00103730" w:rsidRPr="005A292D" w:rsidRDefault="00103730" w:rsidP="00817F5D">
            <w:pPr>
              <w:ind w:left="2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96C7" w14:textId="77777777" w:rsidR="00103730" w:rsidRPr="005A292D" w:rsidRDefault="00103730" w:rsidP="00817F5D">
            <w:pPr>
              <w:ind w:left="2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03730" w:rsidRPr="005A292D" w14:paraId="06677ABA" w14:textId="77777777" w:rsidTr="00AC777C">
        <w:trPr>
          <w:trHeight w:val="185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F302" w14:textId="77777777" w:rsidR="00103730" w:rsidRPr="005A292D" w:rsidRDefault="00103730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...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657A" w14:textId="77777777" w:rsidR="00103730" w:rsidRPr="005A292D" w:rsidRDefault="00103730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B351" w14:textId="77777777" w:rsidR="00103730" w:rsidRPr="005A292D" w:rsidRDefault="00103730" w:rsidP="00817F5D">
            <w:pPr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F488" w14:textId="77777777" w:rsidR="00103730" w:rsidRPr="005A292D" w:rsidRDefault="00103730" w:rsidP="00817F5D">
            <w:pPr>
              <w:ind w:left="2"/>
              <w:rPr>
                <w:color w:val="000000" w:themeColor="text1"/>
                <w:sz w:val="16"/>
                <w:szCs w:val="16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D189" w14:textId="77777777" w:rsidR="00103730" w:rsidRPr="005A292D" w:rsidRDefault="00103730" w:rsidP="00817F5D">
            <w:pPr>
              <w:ind w:left="2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3D3A" w14:textId="77777777" w:rsidR="00103730" w:rsidRPr="005A292D" w:rsidRDefault="00103730" w:rsidP="00817F5D">
            <w:pPr>
              <w:ind w:left="2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A658" w14:textId="77777777" w:rsidR="00103730" w:rsidRPr="005A292D" w:rsidRDefault="00103730" w:rsidP="00817F5D">
            <w:pPr>
              <w:ind w:left="2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49997086" w14:textId="77777777" w:rsidR="00103730" w:rsidRPr="005A292D" w:rsidRDefault="00103730" w:rsidP="00817F5D">
      <w:pPr>
        <w:spacing w:after="4" w:line="250" w:lineRule="auto"/>
        <w:ind w:left="-5" w:right="5" w:hanging="10"/>
        <w:rPr>
          <w:rFonts w:ascii="Arial" w:eastAsia="Arial" w:hAnsi="Arial" w:cs="Arial"/>
          <w:i/>
          <w:color w:val="808080"/>
        </w:rPr>
      </w:pPr>
    </w:p>
    <w:p w14:paraId="7C16F196" w14:textId="77777777" w:rsidR="00251C1C" w:rsidRPr="005A292D" w:rsidRDefault="00251C1C" w:rsidP="00817F5D">
      <w:pPr>
        <w:spacing w:after="0"/>
        <w:rPr>
          <w:rFonts w:ascii="Arial" w:eastAsia="Arial" w:hAnsi="Arial" w:cs="Arial"/>
          <w:color w:val="808080"/>
          <w:sz w:val="20"/>
        </w:rPr>
      </w:pPr>
    </w:p>
    <w:tbl>
      <w:tblPr>
        <w:tblStyle w:val="TableGrid"/>
        <w:tblW w:w="8642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87"/>
        <w:gridCol w:w="4955"/>
      </w:tblGrid>
      <w:tr w:rsidR="00D31726" w:rsidRPr="005A292D" w14:paraId="7FB66649" w14:textId="77777777" w:rsidTr="00372877">
        <w:trPr>
          <w:trHeight w:val="444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E573" w14:textId="4F8DD0C6" w:rsidR="00D31726" w:rsidRPr="005A292D" w:rsidRDefault="00D31726" w:rsidP="00817F5D">
            <w:pPr>
              <w:rPr>
                <w:rFonts w:ascii="Arial" w:eastAsia="Arial" w:hAnsi="Arial" w:cs="Arial"/>
                <w:b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b/>
                <w:color w:val="auto"/>
                <w:sz w:val="20"/>
              </w:rPr>
              <w:t>DESCRIPCIÓ ACTUACIÓ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3801" w14:textId="77777777" w:rsidR="00D31726" w:rsidRPr="005A292D" w:rsidRDefault="00D31726" w:rsidP="00817F5D">
            <w:pPr>
              <w:ind w:left="2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1C7907" w:rsidRPr="005A292D" w14:paraId="58923A7A" w14:textId="77777777" w:rsidTr="00372877">
        <w:trPr>
          <w:trHeight w:val="105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FC41" w14:textId="77777777" w:rsidR="00597447" w:rsidRPr="005A292D" w:rsidRDefault="00597447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Tots els valors de transmitància indicats anteriorment després de la rehabilitació compleixen els límits del CTE-2019?</w:t>
            </w:r>
            <w:r w:rsidRPr="005A292D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F54D" w14:textId="77777777" w:rsidR="00597447" w:rsidRPr="005A292D" w:rsidRDefault="00C743AA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Sí / No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1C7907" w:rsidRPr="005A292D" w14:paraId="7FCEB119" w14:textId="77777777" w:rsidTr="00372877">
        <w:trPr>
          <w:trHeight w:val="1094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3A4D" w14:textId="77777777" w:rsidR="00597447" w:rsidRPr="005A292D" w:rsidRDefault="00597447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En el cas de vidres i tancaments, s’ha adjuntat el marcatge CE o detall de la fitxa tècnica (fusteria i vidres), on figurin les característiques tèrmiques?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8FF6" w14:textId="77777777" w:rsidR="00597447" w:rsidRPr="005A292D" w:rsidRDefault="00C743AA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Sí / No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1C7907" w:rsidRPr="005A292D" w14:paraId="3E59297E" w14:textId="77777777" w:rsidTr="00372877">
        <w:trPr>
          <w:trHeight w:val="1973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F907" w14:textId="77777777" w:rsidR="00597447" w:rsidRPr="005A292D" w:rsidRDefault="00597447" w:rsidP="00817F5D">
            <w:pPr>
              <w:spacing w:line="247" w:lineRule="auto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Tots els valors de transmitància, introduïts en l’eina de certificació energètica usada per simular l'edifici, que no siguin «per defecte» estan justificats?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5F93" w14:textId="77777777" w:rsidR="00597447" w:rsidRPr="005A292D" w:rsidRDefault="00C743AA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Sí / No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  <w:p w14:paraId="3F518908" w14:textId="77777777" w:rsidR="00597447" w:rsidRPr="005A292D" w:rsidRDefault="00597447" w:rsidP="00817F5D">
            <w:pPr>
              <w:spacing w:line="242" w:lineRule="auto"/>
              <w:rPr>
                <w:i/>
                <w:color w:val="808080" w:themeColor="background1" w:themeShade="8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Si el valor és «estimat» o «conegut», cal aportar la composició del tancament a la memòria.  </w:t>
            </w:r>
          </w:p>
          <w:p w14:paraId="3602D0B2" w14:textId="77777777" w:rsidR="00597447" w:rsidRPr="005A292D" w:rsidRDefault="00597447" w:rsidP="00817F5D">
            <w:pPr>
              <w:spacing w:line="241" w:lineRule="auto"/>
              <w:rPr>
                <w:i/>
                <w:color w:val="808080" w:themeColor="background1" w:themeShade="8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Si el valor és «conegut» i el material utilitzat no és a la base de dades, cal aportar el Document d'Idoneïtat Tècnica Europeu (DITE). </w:t>
            </w:r>
          </w:p>
          <w:p w14:paraId="038C7460" w14:textId="0EB9A273" w:rsidR="004B53B9" w:rsidRPr="005A292D" w:rsidRDefault="00597447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En el cas de la simulació energètica de la part rehabilitada no es pot usar opció “per defecte”. </w:t>
            </w:r>
          </w:p>
        </w:tc>
      </w:tr>
      <w:tr w:rsidR="001C7907" w:rsidRPr="005A292D" w14:paraId="2D9D31BD" w14:textId="77777777" w:rsidTr="00372877">
        <w:trPr>
          <w:trHeight w:val="82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9D76" w14:textId="568E8B83" w:rsidR="00597447" w:rsidRPr="005A292D" w:rsidRDefault="00597447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La superfície de l’envolupant objecte de la rehabilitació afecta a més </w:t>
            </w:r>
            <w:r w:rsidR="00495448" w:rsidRPr="005A292D">
              <w:rPr>
                <w:rFonts w:ascii="Arial" w:eastAsia="Arial" w:hAnsi="Arial" w:cs="Arial"/>
                <w:color w:val="auto"/>
                <w:sz w:val="20"/>
              </w:rPr>
              <w:t>del 25% de l’envolupant total?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BE24" w14:textId="77777777" w:rsidR="00597447" w:rsidRPr="005A292D" w:rsidRDefault="00597447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Sí / No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</w:tr>
      <w:tr w:rsidR="001C7907" w:rsidRPr="005A292D" w14:paraId="20BEEBD3" w14:textId="77777777" w:rsidTr="00372877">
        <w:trPr>
          <w:trHeight w:val="183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DE28" w14:textId="77777777" w:rsidR="00597447" w:rsidRPr="005A292D" w:rsidRDefault="00597447" w:rsidP="00817F5D">
            <w:pPr>
              <w:spacing w:line="268" w:lineRule="auto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Coeficient global de transmissió de calor a través de l’envolupant tèrmica </w:t>
            </w:r>
          </w:p>
          <w:p w14:paraId="7E1C445F" w14:textId="77777777" w:rsidR="00597447" w:rsidRPr="005A292D" w:rsidRDefault="00597447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(K) de l’ed</w:t>
            </w:r>
            <w:r w:rsidR="00C743AA" w:rsidRPr="005A292D">
              <w:rPr>
                <w:rFonts w:ascii="Arial" w:eastAsia="Arial" w:hAnsi="Arial" w:cs="Arial"/>
                <w:color w:val="auto"/>
                <w:sz w:val="20"/>
              </w:rPr>
              <w:t>ifici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F849" w14:textId="07E4920E" w:rsidR="00597447" w:rsidRPr="005A292D" w:rsidRDefault="00597447" w:rsidP="00817F5D">
            <w:pPr>
              <w:spacing w:line="242" w:lineRule="auto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En cas que la rehabilitació afecti més del 25% de l’envolupant tèrmica</w:t>
            </w:r>
            <w:r w:rsidR="00C310A8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.</w:t>
            </w:r>
          </w:p>
          <w:p w14:paraId="1E7CD82C" w14:textId="77777777" w:rsidR="00597447" w:rsidRPr="005A292D" w:rsidDel="003307BE" w:rsidRDefault="00597447" w:rsidP="00817F5D">
            <w:pPr>
              <w:spacing w:after="6" w:line="242" w:lineRule="auto"/>
              <w:rPr>
                <w:del w:id="5" w:author="Guerra Novau, Elisa" w:date="2023-10-26T11:31:00Z"/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En cas d'acollir-se al criteri de flexibilitat per justificar el compliment del Codi Tècnic de </w:t>
            </w:r>
          </w:p>
          <w:p w14:paraId="123BF1FB" w14:textId="0A27B442" w:rsidR="004B53B9" w:rsidRPr="005A292D" w:rsidRDefault="00597447" w:rsidP="00817F5D">
            <w:pPr>
              <w:spacing w:after="6" w:line="242" w:lineRule="auto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l’Edificació (CTE), s'ha d'indicar i justificar raonadament, per a quina de les opcions de l'apartat IV, </w:t>
            </w:r>
            <w:r w:rsidR="003307BE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c</w:t>
            </w:r>
            <w:r w:rsidR="004B53B9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riteri 2 del CTE  DB HE 2019.</w:t>
            </w:r>
          </w:p>
        </w:tc>
      </w:tr>
      <w:tr w:rsidR="001C7907" w:rsidRPr="005A292D" w14:paraId="5E34ABC7" w14:textId="77777777" w:rsidTr="00372877">
        <w:trPr>
          <w:trHeight w:val="929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B59F" w14:textId="77777777" w:rsidR="00597447" w:rsidRPr="005A292D" w:rsidRDefault="00597447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El projecte de rehabilitació compleix </w:t>
            </w:r>
          </w:p>
          <w:p w14:paraId="0D6988E7" w14:textId="77777777" w:rsidR="00597447" w:rsidRPr="005A292D" w:rsidRDefault="00597447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HE0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CE3A" w14:textId="77777777" w:rsidR="00597447" w:rsidRPr="005A292D" w:rsidRDefault="00597447" w:rsidP="00817F5D">
            <w:pPr>
              <w:rPr>
                <w:i/>
                <w:color w:val="A6A6A6" w:themeColor="background1" w:themeShade="A6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Sí / No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  <w:p w14:paraId="6DB54568" w14:textId="3028E7E0" w:rsidR="00597447" w:rsidRPr="005A292D" w:rsidRDefault="00597447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Si escau. En cas que el projecte afecti més del 25% de l’envolupant tèrmica i instal·lacions tèrmiques</w:t>
            </w:r>
            <w:r w:rsidR="00626AF5"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.</w:t>
            </w:r>
          </w:p>
        </w:tc>
      </w:tr>
      <w:tr w:rsidR="001C7907" w:rsidRPr="005A292D" w14:paraId="61822E40" w14:textId="77777777" w:rsidTr="00372877">
        <w:trPr>
          <w:trHeight w:val="553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DB05" w14:textId="77777777" w:rsidR="00597447" w:rsidRPr="005A292D" w:rsidRDefault="00597447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El projecte de rehabilitació comple</w:t>
            </w:r>
            <w:r w:rsidR="00C743AA" w:rsidRPr="005A292D">
              <w:rPr>
                <w:rFonts w:ascii="Arial" w:eastAsia="Arial" w:hAnsi="Arial" w:cs="Arial"/>
                <w:color w:val="auto"/>
                <w:sz w:val="20"/>
              </w:rPr>
              <w:t>ix HE1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0D9B" w14:textId="77777777" w:rsidR="003307BE" w:rsidRPr="005A292D" w:rsidRDefault="003307BE" w:rsidP="00817F5D">
            <w:pPr>
              <w:ind w:right="3636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Sí / No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  <w:p w14:paraId="02B7D565" w14:textId="77777777" w:rsidR="00597447" w:rsidRPr="005A292D" w:rsidRDefault="003307BE" w:rsidP="00817F5D">
            <w:pPr>
              <w:ind w:right="3636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Si </w:t>
            </w:r>
            <w:r w:rsidR="00597447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escau.</w:t>
            </w:r>
            <w:r w:rsidR="00597447"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 xml:space="preserve"> </w:t>
            </w:r>
          </w:p>
        </w:tc>
      </w:tr>
      <w:tr w:rsidR="001C7907" w:rsidRPr="005A292D" w14:paraId="27F42F38" w14:textId="77777777" w:rsidTr="00372877">
        <w:trPr>
          <w:trHeight w:val="119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B807" w14:textId="77777777" w:rsidR="00094D51" w:rsidRPr="005A292D" w:rsidRDefault="00597447" w:rsidP="00817F5D">
            <w:pPr>
              <w:ind w:left="2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Tipologia d’en</w:t>
            </w:r>
            <w:r w:rsidR="00C743AA" w:rsidRPr="005A292D">
              <w:rPr>
                <w:rFonts w:ascii="Arial" w:eastAsia="Arial" w:hAnsi="Arial" w:cs="Arial"/>
                <w:color w:val="auto"/>
                <w:sz w:val="20"/>
              </w:rPr>
              <w:t>ergia estalviada amb l’actuació</w:t>
            </w:r>
            <w:r w:rsidR="00094D51" w:rsidRPr="005A292D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14:paraId="5A352DAF" w14:textId="7C38D322" w:rsidR="00597447" w:rsidRPr="005A292D" w:rsidRDefault="00094D51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Escollir una de les opcions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2B03" w14:textId="1E8C386F" w:rsidR="001C7907" w:rsidRPr="005A292D" w:rsidRDefault="001C7907" w:rsidP="00817F5D">
            <w:pPr>
              <w:rPr>
                <w:color w:val="808080" w:themeColor="background1" w:themeShade="8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 xml:space="preserve">1- Electricitat </w:t>
            </w:r>
          </w:p>
          <w:p w14:paraId="08C70017" w14:textId="76C67F85" w:rsidR="001C7907" w:rsidRPr="005A292D" w:rsidRDefault="00A230C9" w:rsidP="00817F5D">
            <w:pPr>
              <w:rPr>
                <w:color w:val="808080" w:themeColor="background1" w:themeShade="8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 xml:space="preserve">5- </w:t>
            </w:r>
            <w:r w:rsidR="001C7907"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 xml:space="preserve">Gasoil de calefacció </w:t>
            </w:r>
          </w:p>
          <w:p w14:paraId="555B1858" w14:textId="62F4C337" w:rsidR="001C7907" w:rsidRPr="005A292D" w:rsidRDefault="00A230C9" w:rsidP="00817F5D">
            <w:pPr>
              <w:rPr>
                <w:color w:val="808080" w:themeColor="background1" w:themeShade="8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 xml:space="preserve">6- </w:t>
            </w:r>
            <w:r w:rsidR="001C7907"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 xml:space="preserve">GLP </w:t>
            </w:r>
          </w:p>
          <w:p w14:paraId="22C1C555" w14:textId="03FF8760" w:rsidR="001C7907" w:rsidRPr="005A292D" w:rsidRDefault="00A230C9" w:rsidP="00817F5D">
            <w:pPr>
              <w:rPr>
                <w:color w:val="808080" w:themeColor="background1" w:themeShade="8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 xml:space="preserve">7- </w:t>
            </w:r>
            <w:r w:rsidR="001C7907"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 xml:space="preserve">Gas Natural </w:t>
            </w:r>
          </w:p>
          <w:p w14:paraId="0ED89DF9" w14:textId="77777777" w:rsidR="00597447" w:rsidRPr="005A292D" w:rsidRDefault="001C7907" w:rsidP="00817F5D">
            <w:pPr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8- Carbó</w:t>
            </w:r>
          </w:p>
          <w:p w14:paraId="7CAE9943" w14:textId="77777777" w:rsidR="004322A2" w:rsidRPr="005A292D" w:rsidRDefault="004322A2" w:rsidP="00817F5D">
            <w:pPr>
              <w:rPr>
                <w:rFonts w:ascii="Arial" w:eastAsia="Arial" w:hAnsi="Arial" w:cs="Arial"/>
                <w:color w:val="808080" w:themeColor="background1" w:themeShade="80"/>
                <w:sz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9- Biomassa no densificada</w:t>
            </w:r>
          </w:p>
          <w:p w14:paraId="7AA1B045" w14:textId="513A91E8" w:rsidR="004322A2" w:rsidRPr="005A292D" w:rsidRDefault="004322A2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10- Biomassa densificada (pèl·let)</w:t>
            </w:r>
          </w:p>
        </w:tc>
      </w:tr>
    </w:tbl>
    <w:p w14:paraId="2AB0CA00" w14:textId="77777777" w:rsidR="00154659" w:rsidRPr="005A292D" w:rsidRDefault="00154659" w:rsidP="00817F5D">
      <w:pPr>
        <w:spacing w:after="0"/>
      </w:pPr>
    </w:p>
    <w:p w14:paraId="7DD22CDD" w14:textId="3288D3CA" w:rsidR="00154659" w:rsidRPr="005A292D" w:rsidRDefault="00154659" w:rsidP="00817F5D">
      <w:pPr>
        <w:spacing w:after="4" w:line="250" w:lineRule="auto"/>
        <w:ind w:left="-5" w:right="5" w:hanging="10"/>
        <w:rPr>
          <w:color w:val="auto"/>
          <w:u w:val="single"/>
        </w:rPr>
      </w:pPr>
      <w:r w:rsidRPr="005A292D">
        <w:rPr>
          <w:rFonts w:ascii="Arial" w:eastAsia="Arial" w:hAnsi="Arial" w:cs="Arial"/>
          <w:color w:val="auto"/>
          <w:u w:val="single"/>
        </w:rPr>
        <w:t>Descripció de les actuacions executades</w:t>
      </w:r>
    </w:p>
    <w:p w14:paraId="19F9A8BB" w14:textId="77777777" w:rsidR="00FD54E7" w:rsidRPr="005A292D" w:rsidRDefault="00FD54E7" w:rsidP="00817F5D">
      <w:pPr>
        <w:spacing w:after="0"/>
        <w:rPr>
          <w:rFonts w:ascii="Arial" w:hAnsi="Arial" w:cs="Arial"/>
          <w:i/>
          <w:color w:val="A6A6A6" w:themeColor="background1" w:themeShade="A6"/>
        </w:rPr>
      </w:pPr>
    </w:p>
    <w:p w14:paraId="031027AE" w14:textId="664902B4" w:rsidR="00154659" w:rsidRPr="005A292D" w:rsidRDefault="005759E8" w:rsidP="00817F5D">
      <w:pPr>
        <w:spacing w:after="0"/>
        <w:rPr>
          <w:rFonts w:ascii="Arial" w:eastAsia="Arial" w:hAnsi="Arial" w:cs="Arial"/>
          <w:i/>
          <w:color w:val="808080" w:themeColor="background1" w:themeShade="80"/>
        </w:rPr>
      </w:pPr>
      <w:r w:rsidRPr="005A292D">
        <w:rPr>
          <w:rFonts w:ascii="Arial" w:hAnsi="Arial" w:cs="Arial"/>
          <w:i/>
          <w:color w:val="808080" w:themeColor="background1" w:themeShade="80"/>
        </w:rPr>
        <w:t xml:space="preserve">Descriviu les </w:t>
      </w:r>
      <w:r w:rsidR="00154659" w:rsidRPr="005A292D">
        <w:rPr>
          <w:rFonts w:ascii="Arial" w:hAnsi="Arial" w:cs="Arial"/>
          <w:i/>
          <w:color w:val="808080" w:themeColor="background1" w:themeShade="80"/>
        </w:rPr>
        <w:t xml:space="preserve">solucions tècniques </w:t>
      </w:r>
      <w:r w:rsidRPr="005A292D">
        <w:rPr>
          <w:rFonts w:ascii="Arial" w:hAnsi="Arial" w:cs="Arial"/>
          <w:i/>
          <w:color w:val="808080" w:themeColor="background1" w:themeShade="80"/>
        </w:rPr>
        <w:t xml:space="preserve">executades </w:t>
      </w:r>
      <w:r w:rsidR="00154659" w:rsidRPr="005A292D">
        <w:rPr>
          <w:rFonts w:ascii="Arial" w:hAnsi="Arial" w:cs="Arial"/>
          <w:i/>
          <w:color w:val="808080" w:themeColor="background1" w:themeShade="80"/>
        </w:rPr>
        <w:t>amb arguments i detalls.</w:t>
      </w:r>
    </w:p>
    <w:p w14:paraId="48225D3B" w14:textId="3A05B228" w:rsidR="0005153C" w:rsidRPr="005A292D" w:rsidRDefault="0005153C" w:rsidP="00817F5D">
      <w:pPr>
        <w:spacing w:after="0"/>
      </w:pPr>
    </w:p>
    <w:p w14:paraId="69C2B1BA" w14:textId="11FEAA2C" w:rsidR="00A17506" w:rsidRPr="005A292D" w:rsidRDefault="00A17506" w:rsidP="00817F5D">
      <w:pPr>
        <w:spacing w:after="0"/>
      </w:pPr>
    </w:p>
    <w:p w14:paraId="695F7DF1" w14:textId="77777777" w:rsidR="00F431CB" w:rsidRPr="005A292D" w:rsidRDefault="00A5772C" w:rsidP="00817F5D">
      <w:pPr>
        <w:spacing w:after="2" w:line="257" w:lineRule="auto"/>
        <w:ind w:left="-5" w:hanging="10"/>
        <w:rPr>
          <w:rFonts w:ascii="Arial" w:eastAsia="Arial" w:hAnsi="Arial" w:cs="Arial"/>
          <w:color w:val="7F7F7F"/>
        </w:rPr>
      </w:pPr>
      <w:r w:rsidRPr="005A292D">
        <w:rPr>
          <w:rFonts w:ascii="Arial" w:eastAsia="Arial" w:hAnsi="Arial" w:cs="Arial"/>
          <w:b/>
          <w:u w:val="single" w:color="000000"/>
        </w:rPr>
        <w:t>4.2 TIPOLOGIES D'ACTUACIÓ 2</w:t>
      </w:r>
    </w:p>
    <w:p w14:paraId="0F6F7AC5" w14:textId="77777777" w:rsidR="00597447" w:rsidRPr="005A292D" w:rsidRDefault="00597447" w:rsidP="00817F5D">
      <w:pPr>
        <w:spacing w:after="4" w:line="250" w:lineRule="auto"/>
        <w:ind w:left="-5" w:right="5" w:hanging="10"/>
        <w:rPr>
          <w:rFonts w:ascii="Arial" w:eastAsia="Arial" w:hAnsi="Arial" w:cs="Arial"/>
          <w:color w:val="000000" w:themeColor="text1"/>
        </w:rPr>
      </w:pPr>
    </w:p>
    <w:p w14:paraId="42C5807A" w14:textId="36C4B691" w:rsidR="00312789" w:rsidRPr="005A292D" w:rsidRDefault="00312789" w:rsidP="00817F5D">
      <w:pPr>
        <w:spacing w:after="4" w:line="250" w:lineRule="auto"/>
        <w:ind w:left="-5" w:right="5" w:hanging="10"/>
        <w:rPr>
          <w:rFonts w:ascii="Arial" w:eastAsia="Arial" w:hAnsi="Arial" w:cs="Arial"/>
          <w:color w:val="000000" w:themeColor="text1"/>
        </w:rPr>
      </w:pPr>
      <w:r w:rsidRPr="005A292D">
        <w:rPr>
          <w:rFonts w:ascii="Arial" w:eastAsia="Arial" w:hAnsi="Arial" w:cs="Arial"/>
          <w:color w:val="000000" w:themeColor="text1"/>
        </w:rPr>
        <w:t>Justificació tècnica de les actuacions de la tipologia 2 segons els requisits descrits en l’apartat 9.3.2 de les bases reguladores i la convocatòria d'ajuts a la línia de finançament per a projectes d'eficiència energètica i economia circular d'empreses turístiques de Catalunya.</w:t>
      </w:r>
    </w:p>
    <w:p w14:paraId="339CA27B" w14:textId="722B5BFE" w:rsidR="005D1506" w:rsidRPr="005A292D" w:rsidRDefault="005D1506" w:rsidP="00817F5D">
      <w:pPr>
        <w:spacing w:after="4" w:line="250" w:lineRule="auto"/>
        <w:ind w:left="-5" w:right="5" w:hanging="10"/>
        <w:rPr>
          <w:rFonts w:ascii="Arial" w:eastAsia="Arial" w:hAnsi="Arial" w:cs="Arial"/>
          <w:color w:val="000000" w:themeColor="text1"/>
        </w:rPr>
      </w:pPr>
    </w:p>
    <w:p w14:paraId="04750DCC" w14:textId="77777777" w:rsidR="005D1506" w:rsidRPr="005A292D" w:rsidRDefault="005D1506" w:rsidP="00817F5D">
      <w:pPr>
        <w:spacing w:after="4" w:line="250" w:lineRule="auto"/>
        <w:ind w:left="-5" w:right="5" w:hanging="10"/>
        <w:rPr>
          <w:rFonts w:ascii="Arial" w:eastAsia="Arial" w:hAnsi="Arial" w:cs="Arial"/>
          <w:color w:val="000000" w:themeColor="text1"/>
        </w:rPr>
      </w:pPr>
    </w:p>
    <w:p w14:paraId="45B25E3A" w14:textId="77777777" w:rsidR="00F431CB" w:rsidRPr="005A292D" w:rsidRDefault="00A5772C" w:rsidP="00817F5D">
      <w:pPr>
        <w:pStyle w:val="Ttol2"/>
        <w:numPr>
          <w:ilvl w:val="0"/>
          <w:numId w:val="0"/>
        </w:numPr>
        <w:spacing w:after="2"/>
        <w:ind w:left="-5"/>
      </w:pPr>
      <w:r w:rsidRPr="005A292D">
        <w:t>Tipologia 2.1 - Substitució d'energia convencional per energia solar tèrmica</w:t>
      </w:r>
      <w:r w:rsidRPr="005A292D">
        <w:rPr>
          <w:u w:val="none"/>
        </w:rPr>
        <w:t xml:space="preserve">  </w:t>
      </w:r>
    </w:p>
    <w:p w14:paraId="2255200F" w14:textId="77777777" w:rsidR="00927852" w:rsidRPr="005A292D" w:rsidRDefault="00927852" w:rsidP="00817F5D">
      <w:pPr>
        <w:spacing w:after="4" w:line="250" w:lineRule="auto"/>
        <w:ind w:left="-5" w:right="5" w:hanging="10"/>
        <w:rPr>
          <w:rFonts w:ascii="Arial" w:eastAsia="Arial" w:hAnsi="Arial" w:cs="Arial"/>
          <w:color w:val="auto"/>
        </w:rPr>
      </w:pPr>
    </w:p>
    <w:p w14:paraId="2C80E862" w14:textId="6C195169" w:rsidR="00F431CB" w:rsidRPr="005A292D" w:rsidRDefault="00A5772C" w:rsidP="00817F5D">
      <w:pPr>
        <w:spacing w:after="4" w:line="250" w:lineRule="auto"/>
        <w:ind w:left="-5" w:right="5" w:hanging="10"/>
        <w:rPr>
          <w:color w:val="auto"/>
        </w:rPr>
      </w:pPr>
      <w:r w:rsidRPr="005A292D">
        <w:rPr>
          <w:rFonts w:ascii="Arial" w:eastAsia="Arial" w:hAnsi="Arial" w:cs="Arial"/>
          <w:color w:val="auto"/>
        </w:rPr>
        <w:t>4.2.1 Justificació tècnica de les actuacions de la tipologia 2.1 segons els requisits de les bases reguladores</w:t>
      </w:r>
      <w:r w:rsidR="001D7904" w:rsidRPr="005A292D">
        <w:rPr>
          <w:rFonts w:ascii="Arial" w:eastAsia="Arial" w:hAnsi="Arial" w:cs="Arial"/>
          <w:color w:val="auto"/>
        </w:rPr>
        <w:t xml:space="preserve"> i la convocatòria del programa: </w:t>
      </w:r>
    </w:p>
    <w:p w14:paraId="685FB68A" w14:textId="77777777" w:rsidR="00F431CB" w:rsidRPr="005A292D" w:rsidRDefault="00F431CB" w:rsidP="00817F5D">
      <w:pPr>
        <w:spacing w:after="0"/>
      </w:pPr>
    </w:p>
    <w:tbl>
      <w:tblPr>
        <w:tblStyle w:val="TableGrid"/>
        <w:tblW w:w="8500" w:type="dxa"/>
        <w:tblInd w:w="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248"/>
        <w:gridCol w:w="4252"/>
      </w:tblGrid>
      <w:tr w:rsidR="009757FA" w:rsidRPr="005A292D" w14:paraId="07CB2205" w14:textId="77777777" w:rsidTr="00D31726">
        <w:trPr>
          <w:trHeight w:val="4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BC27" w14:textId="2D3D8F5D" w:rsidR="00597447" w:rsidRPr="005A292D" w:rsidRDefault="002E2676" w:rsidP="00817F5D">
            <w:pPr>
              <w:ind w:left="2"/>
              <w:rPr>
                <w:rFonts w:ascii="Arial" w:eastAsia="Arial" w:hAnsi="Arial" w:cs="Arial"/>
                <w:b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b/>
                <w:color w:val="auto"/>
                <w:sz w:val="20"/>
              </w:rPr>
              <w:t>DESCRIPCIÓ</w:t>
            </w:r>
            <w:r w:rsidR="00597447" w:rsidRPr="005A292D">
              <w:rPr>
                <w:rFonts w:ascii="Arial" w:eastAsia="Arial" w:hAnsi="Arial" w:cs="Arial"/>
                <w:b/>
                <w:color w:val="auto"/>
                <w:sz w:val="20"/>
              </w:rPr>
              <w:t xml:space="preserve"> ACTUACIÓ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ECD9" w14:textId="77777777" w:rsidR="00597447" w:rsidRPr="005A292D" w:rsidRDefault="00597447" w:rsidP="00817F5D">
            <w:pPr>
              <w:ind w:left="2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</w:tr>
      <w:tr w:rsidR="005A4106" w:rsidRPr="005A292D" w14:paraId="78F5D4D4" w14:textId="77777777" w:rsidTr="00495448">
        <w:trPr>
          <w:trHeight w:val="24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BD7C" w14:textId="77777777" w:rsidR="005A4106" w:rsidRPr="005A292D" w:rsidRDefault="005A4106" w:rsidP="00817F5D">
            <w:pPr>
              <w:ind w:left="2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Potència de la instal·lació solar tèrmica nova (Ps) [kW]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0334" w14:textId="6873C4CF" w:rsidR="005A4106" w:rsidRPr="005A292D" w:rsidRDefault="005A4106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</w:tr>
      <w:tr w:rsidR="005A4106" w:rsidRPr="005A292D" w14:paraId="23EFF310" w14:textId="77777777" w:rsidTr="006A34D9">
        <w:trPr>
          <w:trHeight w:val="227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BB49" w14:textId="0E077E3C" w:rsidR="005A4106" w:rsidRPr="005A292D" w:rsidRDefault="005A4106" w:rsidP="00817F5D">
            <w:pPr>
              <w:spacing w:after="32"/>
              <w:ind w:left="2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Compliment de normativa vigent</w:t>
            </w:r>
            <w:r w:rsidR="001C7907" w:rsidRPr="005A292D">
              <w:rPr>
                <w:rFonts w:ascii="Arial" w:eastAsia="Arial" w:hAnsi="Arial" w:cs="Arial"/>
                <w:color w:val="auto"/>
                <w:sz w:val="20"/>
              </w:rPr>
              <w:t>:</w:t>
            </w:r>
          </w:p>
          <w:p w14:paraId="50828728" w14:textId="77777777" w:rsidR="001C7907" w:rsidRPr="005A292D" w:rsidRDefault="001C7907" w:rsidP="00817F5D">
            <w:pPr>
              <w:spacing w:after="32"/>
              <w:ind w:left="2"/>
              <w:rPr>
                <w:color w:val="auto"/>
              </w:rPr>
            </w:pPr>
          </w:p>
          <w:p w14:paraId="40079325" w14:textId="32EAFFFD" w:rsidR="005A4106" w:rsidRPr="005A292D" w:rsidRDefault="005A4106" w:rsidP="00817F5D">
            <w:pPr>
              <w:ind w:left="2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RITE, Plec de Condicions Tècniques de l’IDAE per a instal·lacions solars tèrmiques [revisió 2009], així com el document reconegut del RITE «Guia ASIT de l’Energia Solar Tèrmica», elaborat per l’ASIT i disponible a la pàgina web del Ministeri per a la Transició Ecològica i el Repte Demogràfic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0DDF" w14:textId="77777777" w:rsidR="005A4106" w:rsidRPr="005A292D" w:rsidRDefault="005A4106" w:rsidP="00817F5D">
            <w:pPr>
              <w:ind w:left="2"/>
              <w:rPr>
                <w:rFonts w:ascii="Arial" w:eastAsia="Arial" w:hAnsi="Arial" w:cs="Arial"/>
                <w:i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Obligatori. Cal adjuntar la documentació tècnica que ho justifiqui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5A4106" w:rsidRPr="005A292D" w14:paraId="1FF063A9" w14:textId="77777777" w:rsidTr="00495448">
        <w:trPr>
          <w:trHeight w:val="6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787D" w14:textId="77777777" w:rsidR="005A4106" w:rsidRPr="005A292D" w:rsidRDefault="005A4106" w:rsidP="00817F5D">
            <w:pPr>
              <w:ind w:left="2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Certificat del captador solar del Ministeri per a la Transició Ecològica i el Repte Demogràfic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3EC8" w14:textId="77777777" w:rsidR="005A4106" w:rsidRPr="005A292D" w:rsidRDefault="005A4106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Obligatori. Cal adjuntar-ho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</w:tr>
      <w:tr w:rsidR="005A4106" w:rsidRPr="005A292D" w14:paraId="7A25015C" w14:textId="77777777" w:rsidTr="006A34D9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1E8A" w14:textId="77777777" w:rsidR="005A4106" w:rsidRPr="005A292D" w:rsidRDefault="005A4106" w:rsidP="00817F5D">
            <w:pPr>
              <w:ind w:left="2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Coeficient global de pèrdues inferior a 9 W/(m</w:t>
            </w:r>
            <w:r w:rsidRPr="005A292D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2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 °C)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DC4C" w14:textId="5B6193B3" w:rsidR="000E5999" w:rsidRPr="005A292D" w:rsidRDefault="005A4106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Obligatori. Cal adjuntar la documentació tècnica que ho justifiqui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5A4106" w:rsidRPr="005A292D" w14:paraId="31DCF4B6" w14:textId="77777777" w:rsidTr="00495448">
        <w:trPr>
          <w:trHeight w:val="115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17A3" w14:textId="77777777" w:rsidR="005A4106" w:rsidRPr="005A292D" w:rsidRDefault="005A4106" w:rsidP="00817F5D">
            <w:pPr>
              <w:ind w:left="2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Tipologia d’energia estalviada amb l’actuació</w:t>
            </w:r>
          </w:p>
          <w:p w14:paraId="2601E8A0" w14:textId="77777777" w:rsidR="0022490D" w:rsidRPr="005A292D" w:rsidRDefault="0022490D" w:rsidP="00817F5D">
            <w:pPr>
              <w:ind w:left="2"/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</w:p>
          <w:p w14:paraId="6A99264F" w14:textId="384ABB58" w:rsidR="005A4106" w:rsidRPr="005A292D" w:rsidRDefault="005A4106" w:rsidP="00817F5D">
            <w:pPr>
              <w:ind w:left="2"/>
              <w:rPr>
                <w:i/>
                <w:color w:val="auto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Escollir una de les opcions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22BB" w14:textId="77777777" w:rsidR="00A230C9" w:rsidRPr="005A292D" w:rsidRDefault="00A230C9" w:rsidP="00817F5D">
            <w:pPr>
              <w:rPr>
                <w:color w:val="808080" w:themeColor="background1" w:themeShade="8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 xml:space="preserve">1- Electricitat </w:t>
            </w:r>
          </w:p>
          <w:p w14:paraId="7E2D173A" w14:textId="77777777" w:rsidR="00A230C9" w:rsidRPr="005A292D" w:rsidRDefault="00A230C9" w:rsidP="00817F5D">
            <w:pPr>
              <w:rPr>
                <w:color w:val="808080" w:themeColor="background1" w:themeShade="8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 xml:space="preserve">5- Gasoil de calefacció </w:t>
            </w:r>
          </w:p>
          <w:p w14:paraId="22E10E39" w14:textId="77777777" w:rsidR="00A230C9" w:rsidRPr="005A292D" w:rsidRDefault="00A230C9" w:rsidP="00817F5D">
            <w:pPr>
              <w:rPr>
                <w:color w:val="808080" w:themeColor="background1" w:themeShade="8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 xml:space="preserve">6- GLP </w:t>
            </w:r>
          </w:p>
          <w:p w14:paraId="2EEB67D1" w14:textId="77777777" w:rsidR="00A230C9" w:rsidRPr="005A292D" w:rsidRDefault="00A230C9" w:rsidP="00817F5D">
            <w:pPr>
              <w:rPr>
                <w:color w:val="808080" w:themeColor="background1" w:themeShade="8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 xml:space="preserve">7- Gas Natural </w:t>
            </w:r>
          </w:p>
          <w:p w14:paraId="49B4A2F9" w14:textId="4F0BAB0D" w:rsidR="005A4106" w:rsidRPr="005A292D" w:rsidRDefault="00A230C9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8- Carbó</w:t>
            </w:r>
          </w:p>
        </w:tc>
      </w:tr>
    </w:tbl>
    <w:p w14:paraId="04A4C42F" w14:textId="1C6CAD16" w:rsidR="00F431CB" w:rsidRPr="005A292D" w:rsidRDefault="00F431CB" w:rsidP="00817F5D">
      <w:pPr>
        <w:spacing w:after="3"/>
      </w:pPr>
    </w:p>
    <w:p w14:paraId="15CDF4A7" w14:textId="1555CDE1" w:rsidR="005759E8" w:rsidRPr="005A292D" w:rsidRDefault="005759E8" w:rsidP="00817F5D">
      <w:pPr>
        <w:spacing w:after="4" w:line="250" w:lineRule="auto"/>
        <w:ind w:left="-5" w:right="5" w:hanging="10"/>
        <w:rPr>
          <w:rFonts w:ascii="Arial" w:eastAsia="Arial" w:hAnsi="Arial" w:cs="Arial"/>
          <w:color w:val="auto"/>
          <w:u w:val="single"/>
        </w:rPr>
      </w:pPr>
      <w:r w:rsidRPr="005A292D">
        <w:rPr>
          <w:rFonts w:ascii="Arial" w:eastAsia="Arial" w:hAnsi="Arial" w:cs="Arial"/>
          <w:color w:val="auto"/>
          <w:u w:val="single"/>
        </w:rPr>
        <w:t>Descripció de les actuacions executades</w:t>
      </w:r>
    </w:p>
    <w:p w14:paraId="17C7E651" w14:textId="77777777" w:rsidR="00423A56" w:rsidRPr="005A292D" w:rsidRDefault="00423A56" w:rsidP="00817F5D">
      <w:pPr>
        <w:spacing w:after="4" w:line="250" w:lineRule="auto"/>
        <w:ind w:left="-5" w:right="5" w:hanging="10"/>
        <w:rPr>
          <w:rFonts w:ascii="Arial" w:hAnsi="Arial" w:cs="Arial"/>
          <w:color w:val="auto"/>
          <w:u w:val="single"/>
        </w:rPr>
      </w:pPr>
    </w:p>
    <w:p w14:paraId="192F6C75" w14:textId="7BCB4DF9" w:rsidR="005759E8" w:rsidRPr="005A292D" w:rsidRDefault="005759E8" w:rsidP="00817F5D">
      <w:pPr>
        <w:spacing w:after="0"/>
        <w:rPr>
          <w:rFonts w:ascii="Arial" w:hAnsi="Arial" w:cs="Arial"/>
          <w:i/>
          <w:color w:val="808080" w:themeColor="background1" w:themeShade="80"/>
        </w:rPr>
      </w:pPr>
      <w:r w:rsidRPr="005A292D">
        <w:rPr>
          <w:rFonts w:ascii="Arial" w:hAnsi="Arial" w:cs="Arial"/>
          <w:i/>
          <w:color w:val="808080" w:themeColor="background1" w:themeShade="80"/>
        </w:rPr>
        <w:t>Descriviu les solucions tècniques executades amb arguments i detalls.</w:t>
      </w:r>
    </w:p>
    <w:p w14:paraId="64A0EEBD" w14:textId="77777777" w:rsidR="005759E8" w:rsidRPr="005A292D" w:rsidRDefault="005759E8" w:rsidP="00817F5D">
      <w:pPr>
        <w:spacing w:after="3"/>
      </w:pPr>
    </w:p>
    <w:p w14:paraId="73446AF9" w14:textId="77777777" w:rsidR="003B0E37" w:rsidRPr="005A292D" w:rsidRDefault="003B0E37" w:rsidP="00817F5D">
      <w:pPr>
        <w:spacing w:after="0"/>
      </w:pPr>
    </w:p>
    <w:p w14:paraId="22C8C09B" w14:textId="77777777" w:rsidR="00F431CB" w:rsidRPr="005A292D" w:rsidRDefault="00A5772C" w:rsidP="00817F5D">
      <w:pPr>
        <w:pStyle w:val="Ttol2"/>
        <w:numPr>
          <w:ilvl w:val="0"/>
          <w:numId w:val="0"/>
        </w:numPr>
        <w:spacing w:after="2"/>
        <w:ind w:left="-5"/>
      </w:pPr>
      <w:r w:rsidRPr="005A292D">
        <w:t>Tipologia 2.2 - Substitució d'energia convencional per energia geotèrmica</w:t>
      </w:r>
      <w:r w:rsidRPr="005A292D">
        <w:rPr>
          <w:b w:val="0"/>
          <w:u w:val="none"/>
        </w:rPr>
        <w:t xml:space="preserve"> </w:t>
      </w:r>
    </w:p>
    <w:p w14:paraId="0A91AE63" w14:textId="77777777" w:rsidR="00F431CB" w:rsidRPr="005A292D" w:rsidRDefault="00F431CB" w:rsidP="00817F5D">
      <w:pPr>
        <w:spacing w:after="0"/>
      </w:pPr>
    </w:p>
    <w:p w14:paraId="11DBC8A9" w14:textId="77777777" w:rsidR="00F431CB" w:rsidRPr="005A292D" w:rsidRDefault="00A5772C" w:rsidP="00817F5D">
      <w:pPr>
        <w:spacing w:after="4" w:line="250" w:lineRule="auto"/>
        <w:ind w:left="-5" w:right="5" w:hanging="10"/>
        <w:rPr>
          <w:color w:val="auto"/>
        </w:rPr>
      </w:pPr>
      <w:r w:rsidRPr="005A292D">
        <w:rPr>
          <w:rFonts w:ascii="Arial" w:eastAsia="Arial" w:hAnsi="Arial" w:cs="Arial"/>
          <w:color w:val="auto"/>
        </w:rPr>
        <w:t>4.2.2 Justificació tècnica de les actuacions de la tipologia 2.2 segons els requisits de les bases reguladores</w:t>
      </w:r>
      <w:r w:rsidR="001D7904" w:rsidRPr="005A292D">
        <w:rPr>
          <w:rFonts w:ascii="Arial" w:eastAsia="Arial" w:hAnsi="Arial" w:cs="Arial"/>
          <w:color w:val="auto"/>
        </w:rPr>
        <w:t xml:space="preserve"> i la convocatòria del programa: </w:t>
      </w:r>
    </w:p>
    <w:p w14:paraId="60231559" w14:textId="75DC00F2" w:rsidR="000979E7" w:rsidRPr="005A292D" w:rsidRDefault="000979E7" w:rsidP="00817F5D">
      <w:pPr>
        <w:spacing w:after="0"/>
      </w:pPr>
    </w:p>
    <w:tbl>
      <w:tblPr>
        <w:tblStyle w:val="TableGrid"/>
        <w:tblW w:w="8500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48"/>
        <w:gridCol w:w="4252"/>
      </w:tblGrid>
      <w:tr w:rsidR="0090004B" w:rsidRPr="005A292D" w14:paraId="0CA98B57" w14:textId="77777777" w:rsidTr="00D918AE">
        <w:trPr>
          <w:trHeight w:val="53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2A27" w14:textId="3891DF2F" w:rsidR="0090004B" w:rsidRPr="005A292D" w:rsidRDefault="0090004B" w:rsidP="00817F5D">
            <w:pPr>
              <w:ind w:left="2"/>
              <w:rPr>
                <w:rFonts w:ascii="Arial" w:eastAsia="Arial" w:hAnsi="Arial" w:cs="Arial"/>
                <w:b/>
                <w:color w:val="000000" w:themeColor="text1"/>
                <w:sz w:val="20"/>
              </w:rPr>
            </w:pPr>
            <w:r w:rsidRPr="005A292D">
              <w:rPr>
                <w:rFonts w:ascii="Arial" w:eastAsia="Arial" w:hAnsi="Arial" w:cs="Arial"/>
                <w:b/>
                <w:color w:val="auto"/>
                <w:sz w:val="20"/>
              </w:rPr>
              <w:t>DESCRIPCIÓ ACTUACIÓ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C9C0" w14:textId="77777777" w:rsidR="0090004B" w:rsidRPr="005A292D" w:rsidRDefault="0090004B" w:rsidP="00817F5D">
            <w:pPr>
              <w:ind w:left="2"/>
              <w:rPr>
                <w:rFonts w:ascii="Arial" w:eastAsia="Arial" w:hAnsi="Arial" w:cs="Arial"/>
                <w:i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 xml:space="preserve"> </w:t>
            </w:r>
          </w:p>
        </w:tc>
      </w:tr>
      <w:tr w:rsidR="00F431CB" w:rsidRPr="005A292D" w14:paraId="0312D639" w14:textId="77777777" w:rsidTr="0090004B">
        <w:trPr>
          <w:trHeight w:val="24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521C" w14:textId="77777777" w:rsidR="00F431CB" w:rsidRPr="005A292D" w:rsidRDefault="00A5772C" w:rsidP="00817F5D">
            <w:pPr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Potència tèrmica instal·lació geotèrmica [kW]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DD48" w14:textId="77777777" w:rsidR="00F431CB" w:rsidRPr="005A292D" w:rsidRDefault="00F431CB" w:rsidP="00817F5D"/>
        </w:tc>
      </w:tr>
      <w:tr w:rsidR="001C7907" w:rsidRPr="005A292D" w14:paraId="6BF4C007" w14:textId="77777777" w:rsidTr="00F34FF6">
        <w:trPr>
          <w:trHeight w:val="196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5516" w14:textId="7C25BD85" w:rsidR="001C7907" w:rsidRPr="005A292D" w:rsidRDefault="001C7907" w:rsidP="00817F5D">
            <w:pPr>
              <w:spacing w:after="32"/>
              <w:ind w:left="2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Compliment de normativa vigent:</w:t>
            </w:r>
          </w:p>
          <w:p w14:paraId="124C2555" w14:textId="2C981AB0" w:rsidR="001C7907" w:rsidRPr="005A292D" w:rsidRDefault="001C7907" w:rsidP="00817F5D">
            <w:pPr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RITE, Plec de Condicions Tècniques de l’IDAE per a instal·lacions solars tèrmiques [revisió 2009], així com el document reconegut del RITE «Guia ASIT de l’Energia Solar Tèrmica», elaborat per l’ASIT i disponible a la pàgina web del Ministeri per a la Transició Ecològica i el Repte Demogràfic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EDF0" w14:textId="5041FE73" w:rsidR="001C7907" w:rsidRPr="005A292D" w:rsidRDefault="001C7907" w:rsidP="00817F5D"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Obligatori. Cal adjuntar la documentació tècnica que ho justifiqui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F431CB" w:rsidRPr="005A292D" w14:paraId="40786C87" w14:textId="77777777" w:rsidTr="00F34FF6">
        <w:trPr>
          <w:trHeight w:val="24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B8B4" w14:textId="76E1D75A" w:rsidR="00F431CB" w:rsidRPr="005A292D" w:rsidRDefault="00A5772C" w:rsidP="00817F5D">
            <w:pPr>
              <w:spacing w:line="242" w:lineRule="auto"/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Fitxa tècnica o etiqueta energètica de la bomba de calor on apareguin els rendiments mitjans estacionals o el certificat Eurovent o similar, o informe subscrit</w:t>
            </w:r>
            <w:r w:rsidR="001C7907"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 pel personal tècnic competent</w:t>
            </w:r>
          </w:p>
          <w:p w14:paraId="36F59FB1" w14:textId="0F4A7E06" w:rsidR="00F431CB" w:rsidRPr="005A292D" w:rsidRDefault="00F431CB" w:rsidP="00817F5D">
            <w:pPr>
              <w:spacing w:line="242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07FC1C06" w14:textId="3250338C" w:rsidR="00F431CB" w:rsidRPr="005A292D" w:rsidRDefault="001C7907" w:rsidP="00817F5D">
            <w:pPr>
              <w:spacing w:line="242" w:lineRule="auto"/>
              <w:rPr>
                <w:i/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P</w:t>
            </w:r>
            <w:r w:rsidR="00A5772C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er a aquest informe es podrà usar el document reconegut del RITE: «Prestacions mitjanes estacionals de les bombes de calor per a producció de calor en edificis»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DA09" w14:textId="77777777" w:rsidR="00F431CB" w:rsidRPr="005A292D" w:rsidRDefault="00A5772C" w:rsidP="00817F5D">
            <w:pPr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Obligatori. Cal adjuntar-ho</w:t>
            </w: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] </w:t>
            </w:r>
          </w:p>
        </w:tc>
      </w:tr>
      <w:tr w:rsidR="00F431CB" w:rsidRPr="005A292D" w14:paraId="6BE54C48" w14:textId="77777777" w:rsidTr="003C43D3">
        <w:trPr>
          <w:trHeight w:val="129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4830" w14:textId="77777777" w:rsidR="00F431CB" w:rsidRPr="005A292D" w:rsidRDefault="00A5772C" w:rsidP="00817F5D">
            <w:pPr>
              <w:spacing w:line="242" w:lineRule="auto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Tipologia d’energia estalviada amb l’actuació</w:t>
            </w:r>
          </w:p>
          <w:p w14:paraId="78264EC6" w14:textId="77777777" w:rsidR="00F431CB" w:rsidRPr="005A292D" w:rsidRDefault="00F431CB" w:rsidP="00817F5D">
            <w:pPr>
              <w:rPr>
                <w:color w:val="808080" w:themeColor="background1" w:themeShade="80"/>
              </w:rPr>
            </w:pPr>
          </w:p>
          <w:p w14:paraId="70A8ED00" w14:textId="134934D2" w:rsidR="00F431CB" w:rsidRPr="005A292D" w:rsidRDefault="001C7907" w:rsidP="00817F5D">
            <w:pPr>
              <w:rPr>
                <w:i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Escollir una de les opcions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B08D" w14:textId="1CEF2662" w:rsidR="00A230C9" w:rsidRPr="005A292D" w:rsidRDefault="00A230C9" w:rsidP="00817F5D">
            <w:pPr>
              <w:rPr>
                <w:color w:val="808080" w:themeColor="background1" w:themeShade="8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 xml:space="preserve">1- Electricitat </w:t>
            </w:r>
          </w:p>
          <w:p w14:paraId="0652DE7A" w14:textId="77777777" w:rsidR="00A230C9" w:rsidRPr="005A292D" w:rsidRDefault="00A230C9" w:rsidP="00817F5D">
            <w:pPr>
              <w:rPr>
                <w:color w:val="808080" w:themeColor="background1" w:themeShade="8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 xml:space="preserve">5- Gasoil de calefacció </w:t>
            </w:r>
          </w:p>
          <w:p w14:paraId="342DAC36" w14:textId="77777777" w:rsidR="00A230C9" w:rsidRPr="005A292D" w:rsidRDefault="00A230C9" w:rsidP="00817F5D">
            <w:pPr>
              <w:rPr>
                <w:color w:val="808080" w:themeColor="background1" w:themeShade="8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 xml:space="preserve">6- GLP </w:t>
            </w:r>
          </w:p>
          <w:p w14:paraId="57346ECE" w14:textId="77777777" w:rsidR="00A230C9" w:rsidRPr="005A292D" w:rsidRDefault="00A230C9" w:rsidP="00817F5D">
            <w:pPr>
              <w:rPr>
                <w:color w:val="808080" w:themeColor="background1" w:themeShade="8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 xml:space="preserve">7- Gas Natural </w:t>
            </w:r>
          </w:p>
          <w:p w14:paraId="25C75A70" w14:textId="118BB0DA" w:rsidR="00F431CB" w:rsidRPr="005A292D" w:rsidRDefault="00A230C9" w:rsidP="00817F5D"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>8- Carbó</w:t>
            </w:r>
          </w:p>
        </w:tc>
      </w:tr>
    </w:tbl>
    <w:p w14:paraId="56AC5EF1" w14:textId="6C818205" w:rsidR="00F431CB" w:rsidRPr="005A292D" w:rsidRDefault="00F431CB" w:rsidP="00817F5D">
      <w:pPr>
        <w:spacing w:after="16"/>
      </w:pPr>
    </w:p>
    <w:p w14:paraId="54EC7921" w14:textId="2BFDA89C" w:rsidR="005759E8" w:rsidRPr="005A292D" w:rsidRDefault="005759E8" w:rsidP="00817F5D">
      <w:pPr>
        <w:spacing w:after="4" w:line="250" w:lineRule="auto"/>
        <w:ind w:left="-5" w:right="5" w:hanging="10"/>
        <w:rPr>
          <w:rFonts w:ascii="Arial" w:eastAsia="Arial" w:hAnsi="Arial" w:cs="Arial"/>
          <w:color w:val="auto"/>
          <w:u w:val="single"/>
        </w:rPr>
      </w:pPr>
      <w:r w:rsidRPr="005A292D">
        <w:rPr>
          <w:rFonts w:ascii="Arial" w:eastAsia="Arial" w:hAnsi="Arial" w:cs="Arial"/>
          <w:color w:val="auto"/>
          <w:u w:val="single"/>
        </w:rPr>
        <w:t>Descripció de les actuacions executades</w:t>
      </w:r>
    </w:p>
    <w:p w14:paraId="3D3A382C" w14:textId="77777777" w:rsidR="00423A56" w:rsidRPr="005A292D" w:rsidRDefault="00423A56" w:rsidP="00817F5D">
      <w:pPr>
        <w:spacing w:after="16"/>
        <w:rPr>
          <w:rFonts w:ascii="Arial" w:hAnsi="Arial" w:cs="Arial"/>
          <w:color w:val="auto"/>
          <w:u w:val="single"/>
        </w:rPr>
      </w:pPr>
    </w:p>
    <w:p w14:paraId="0EEFC58D" w14:textId="77777777" w:rsidR="005759E8" w:rsidRPr="005A292D" w:rsidRDefault="005759E8" w:rsidP="00817F5D">
      <w:pPr>
        <w:spacing w:after="0"/>
        <w:rPr>
          <w:rFonts w:ascii="Arial" w:hAnsi="Arial" w:cs="Arial"/>
          <w:i/>
          <w:color w:val="808080" w:themeColor="background1" w:themeShade="80"/>
        </w:rPr>
      </w:pPr>
      <w:r w:rsidRPr="005A292D">
        <w:rPr>
          <w:rFonts w:ascii="Arial" w:hAnsi="Arial" w:cs="Arial"/>
          <w:i/>
          <w:color w:val="808080" w:themeColor="background1" w:themeShade="80"/>
        </w:rPr>
        <w:t>Descriviu les solucions tècniques executades amb arguments i detalls.</w:t>
      </w:r>
    </w:p>
    <w:p w14:paraId="594A8D74" w14:textId="77777777" w:rsidR="005759E8" w:rsidRPr="005A292D" w:rsidRDefault="005759E8" w:rsidP="00817F5D">
      <w:pPr>
        <w:spacing w:after="16"/>
      </w:pPr>
    </w:p>
    <w:p w14:paraId="1A9977F1" w14:textId="77777777" w:rsidR="001D7904" w:rsidRPr="005A292D" w:rsidRDefault="001D7904" w:rsidP="00817F5D">
      <w:pPr>
        <w:spacing w:after="16"/>
      </w:pPr>
    </w:p>
    <w:p w14:paraId="0C9B1792" w14:textId="77777777" w:rsidR="00F431CB" w:rsidRPr="005A292D" w:rsidRDefault="00A5772C" w:rsidP="00817F5D">
      <w:pPr>
        <w:pStyle w:val="Ttol2"/>
        <w:numPr>
          <w:ilvl w:val="0"/>
          <w:numId w:val="0"/>
        </w:numPr>
        <w:ind w:left="-5"/>
      </w:pPr>
      <w:r w:rsidRPr="005A292D">
        <w:t>Tipologia 2.3 - Substitució d'energia convencional per biomassa a les</w:t>
      </w:r>
      <w:r w:rsidRPr="005A292D">
        <w:rPr>
          <w:u w:val="none"/>
        </w:rPr>
        <w:t xml:space="preserve"> </w:t>
      </w:r>
      <w:r w:rsidRPr="005A292D">
        <w:t>instal·lacions tèrmiques</w:t>
      </w:r>
    </w:p>
    <w:p w14:paraId="34E3E64D" w14:textId="77777777" w:rsidR="00F431CB" w:rsidRPr="005A292D" w:rsidRDefault="00A5772C" w:rsidP="00817F5D">
      <w:pPr>
        <w:spacing w:after="4" w:line="250" w:lineRule="auto"/>
        <w:ind w:left="-5" w:right="5" w:hanging="10"/>
        <w:rPr>
          <w:color w:val="auto"/>
        </w:rPr>
      </w:pPr>
      <w:r w:rsidRPr="005A292D">
        <w:rPr>
          <w:rFonts w:ascii="Arial" w:eastAsia="Arial" w:hAnsi="Arial" w:cs="Arial"/>
          <w:color w:val="auto"/>
        </w:rPr>
        <w:t>4.2.3 Justificació tècnica de les actuacions de la tipologia 2.3 segons els requisits de les bases reguladores i la convocatòria del programa</w:t>
      </w:r>
      <w:r w:rsidR="001D7904" w:rsidRPr="005A292D">
        <w:rPr>
          <w:rFonts w:ascii="Arial" w:eastAsia="Arial" w:hAnsi="Arial" w:cs="Arial"/>
          <w:color w:val="auto"/>
        </w:rPr>
        <w:t xml:space="preserve">: </w:t>
      </w:r>
    </w:p>
    <w:p w14:paraId="4F354484" w14:textId="77777777" w:rsidR="00D32A15" w:rsidRPr="005A292D" w:rsidRDefault="00D32A15" w:rsidP="00817F5D">
      <w:pPr>
        <w:spacing w:after="0"/>
      </w:pPr>
    </w:p>
    <w:tbl>
      <w:tblPr>
        <w:tblStyle w:val="TableGrid"/>
        <w:tblW w:w="8500" w:type="dxa"/>
        <w:tblInd w:w="0" w:type="dxa"/>
        <w:tblCellMar>
          <w:top w:w="9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4248"/>
        <w:gridCol w:w="4252"/>
      </w:tblGrid>
      <w:tr w:rsidR="0090004B" w:rsidRPr="005A292D" w14:paraId="67017B26" w14:textId="77777777" w:rsidTr="00D918AE">
        <w:trPr>
          <w:trHeight w:val="52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2EF6" w14:textId="248D4531" w:rsidR="0090004B" w:rsidRPr="005A292D" w:rsidRDefault="0090004B" w:rsidP="00817F5D">
            <w:pPr>
              <w:ind w:left="2"/>
              <w:rPr>
                <w:rFonts w:ascii="Arial" w:eastAsia="Arial" w:hAnsi="Arial" w:cs="Arial"/>
                <w:b/>
                <w:color w:val="000000" w:themeColor="text1"/>
                <w:sz w:val="20"/>
              </w:rPr>
            </w:pPr>
            <w:r w:rsidRPr="005A292D">
              <w:rPr>
                <w:rFonts w:ascii="Arial" w:eastAsia="Arial" w:hAnsi="Arial" w:cs="Arial"/>
                <w:b/>
                <w:color w:val="auto"/>
                <w:sz w:val="20"/>
              </w:rPr>
              <w:t>DESCRIPCIÓ ACTUACIÓ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803C" w14:textId="77777777" w:rsidR="0090004B" w:rsidRPr="005A292D" w:rsidRDefault="0090004B" w:rsidP="00817F5D">
            <w:pPr>
              <w:ind w:left="2"/>
              <w:rPr>
                <w:i/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]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 xml:space="preserve"> </w:t>
            </w:r>
          </w:p>
        </w:tc>
      </w:tr>
      <w:tr w:rsidR="00304E1A" w:rsidRPr="005A292D" w14:paraId="4E9733C9" w14:textId="77777777" w:rsidTr="0090004B">
        <w:trPr>
          <w:trHeight w:val="24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5CA9" w14:textId="77777777" w:rsidR="00304E1A" w:rsidRPr="005A292D" w:rsidRDefault="00304E1A" w:rsidP="00817F5D">
            <w:pPr>
              <w:ind w:left="2"/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Potència tèrmica del generador [kW]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A2E5" w14:textId="77777777" w:rsidR="00304E1A" w:rsidRPr="005A292D" w:rsidRDefault="00304E1A" w:rsidP="00817F5D">
            <w:pPr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</w:tc>
      </w:tr>
      <w:tr w:rsidR="006A0EEF" w:rsidRPr="005A292D" w14:paraId="16741843" w14:textId="77777777" w:rsidTr="00F34FF6">
        <w:trPr>
          <w:trHeight w:val="5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1D80" w14:textId="00E0CA39" w:rsidR="006A0EEF" w:rsidRPr="005A292D" w:rsidRDefault="006A0EEF" w:rsidP="00817F5D">
            <w:pPr>
              <w:ind w:left="2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Fitxa tècnica de/ls aparell/s instal·lat/s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758B" w14:textId="5255ACDF" w:rsidR="00B95E3A" w:rsidRPr="005A292D" w:rsidRDefault="006A0EEF" w:rsidP="00817F5D">
            <w:pPr>
              <w:rPr>
                <w:rFonts w:ascii="Arial" w:eastAsia="Arial" w:hAnsi="Arial" w:cs="Arial"/>
                <w:i/>
                <w:color w:val="000000" w:themeColor="text1"/>
                <w:sz w:val="20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Obligatori. Cal adjuntar la documentació tècnica que ho justifiqui</w:t>
            </w: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]</w:t>
            </w:r>
          </w:p>
        </w:tc>
      </w:tr>
      <w:tr w:rsidR="00304E1A" w:rsidRPr="005A292D" w14:paraId="58F07D2C" w14:textId="77777777" w:rsidTr="00F34FF6">
        <w:trPr>
          <w:trHeight w:val="55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84F5" w14:textId="06E14D79" w:rsidR="00304E1A" w:rsidRPr="005A292D" w:rsidRDefault="00304E1A" w:rsidP="00817F5D">
            <w:pPr>
              <w:ind w:left="2"/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Presentar </w:t>
            </w:r>
            <w:r w:rsidR="006A0EEF"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la </w:t>
            </w: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justificació conforme es compleix amb els requisits establerts al RITE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63CD" w14:textId="77777777" w:rsidR="00304E1A" w:rsidRPr="005A292D" w:rsidRDefault="00304E1A" w:rsidP="00817F5D">
            <w:pPr>
              <w:rPr>
                <w:i/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Obligatori. Cal adjuntar-ho</w:t>
            </w: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]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 xml:space="preserve"> </w:t>
            </w:r>
          </w:p>
        </w:tc>
      </w:tr>
      <w:tr w:rsidR="00304E1A" w:rsidRPr="005A292D" w14:paraId="54CBA950" w14:textId="77777777" w:rsidTr="00903C78">
        <w:trPr>
          <w:trHeight w:val="139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E8B0" w14:textId="1099DC07" w:rsidR="00304E1A" w:rsidRPr="005A292D" w:rsidRDefault="0038747A" w:rsidP="00817F5D">
            <w:pPr>
              <w:ind w:left="2" w:right="20"/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Presentar</w:t>
            </w:r>
            <w:r w:rsidR="00304E1A"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 una declaració que tots els combustibles que s'utilitzaran tenen un valor per defecte de reducció d'emissions de GEH del 80% o superior segons els indicats per a producció de calor establerts a l'annex VI de la Directiva 2018/2001/UE</w:t>
            </w:r>
            <w:r w:rsidR="00304E1A" w:rsidRPr="005A292D">
              <w:rPr>
                <w:rFonts w:ascii="Arial" w:eastAsia="Arial" w:hAnsi="Arial" w:cs="Arial"/>
                <w:color w:val="000000" w:themeColor="text1"/>
                <w:sz w:val="20"/>
                <w:vertAlign w:val="superscript"/>
              </w:rPr>
              <w:footnoteReference w:id="2"/>
            </w:r>
            <w:r w:rsidR="00361509"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  <w:r w:rsidR="00304E1A" w:rsidRPr="005A292D">
              <w:rPr>
                <w:rFonts w:ascii="Arial" w:eastAsia="Arial" w:hAnsi="Arial" w:cs="Arial"/>
                <w:color w:val="000000" w:themeColor="text1"/>
                <w:sz w:val="20"/>
              </w:rPr>
              <w:t>relativa al foment de l'ús d'energia procedent de fonts renovables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6A65" w14:textId="7D777D84" w:rsidR="00304E1A" w:rsidRPr="005A292D" w:rsidRDefault="00361509" w:rsidP="00817F5D">
            <w:pPr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000000" w:themeColor="text1"/>
                <w:sz w:val="20"/>
              </w:rPr>
              <w:t>Obligatori. Cal adjuntar la documentació tècnica que ho justifiqui</w:t>
            </w:r>
            <w:r w:rsidR="005759E8" w:rsidRPr="005A292D">
              <w:rPr>
                <w:rFonts w:ascii="Arial" w:eastAsia="Arial" w:hAnsi="Arial" w:cs="Arial"/>
                <w:color w:val="000000" w:themeColor="text1"/>
                <w:sz w:val="20"/>
              </w:rPr>
              <w:t>]</w:t>
            </w:r>
          </w:p>
        </w:tc>
      </w:tr>
      <w:tr w:rsidR="00BD4394" w:rsidRPr="005A292D" w14:paraId="5ADCABD1" w14:textId="77777777" w:rsidTr="0090004B">
        <w:trPr>
          <w:trHeight w:val="24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2B4F63" w14:textId="77777777" w:rsidR="00BD4394" w:rsidRPr="005A292D" w:rsidRDefault="00BD4394" w:rsidP="00817F5D">
            <w:pPr>
              <w:ind w:left="2"/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Tipologia d’energia estalviada amb l’actuació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B3D5D4" w14:textId="77777777" w:rsidR="00BD4394" w:rsidRPr="005A292D" w:rsidRDefault="00BD4394" w:rsidP="00817F5D">
            <w:pPr>
              <w:rPr>
                <w:i/>
                <w:color w:val="808080" w:themeColor="background1" w:themeShade="8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1- Electricitat </w:t>
            </w:r>
          </w:p>
          <w:p w14:paraId="5D1EE375" w14:textId="77777777" w:rsidR="00BD4394" w:rsidRPr="005A292D" w:rsidRDefault="00BD4394" w:rsidP="00817F5D">
            <w:pPr>
              <w:rPr>
                <w:i/>
                <w:color w:val="808080" w:themeColor="background1" w:themeShade="8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5- Gasoil de calefacció </w:t>
            </w:r>
          </w:p>
          <w:p w14:paraId="0508D740" w14:textId="77777777" w:rsidR="00BD4394" w:rsidRPr="005A292D" w:rsidRDefault="00BD4394" w:rsidP="00817F5D">
            <w:pPr>
              <w:rPr>
                <w:i/>
                <w:color w:val="808080" w:themeColor="background1" w:themeShade="8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6- GLP </w:t>
            </w:r>
          </w:p>
          <w:p w14:paraId="3F365A43" w14:textId="77777777" w:rsidR="00BD4394" w:rsidRPr="005A292D" w:rsidRDefault="00BD4394" w:rsidP="00817F5D">
            <w:pPr>
              <w:rPr>
                <w:i/>
                <w:color w:val="808080" w:themeColor="background1" w:themeShade="8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7- Gas Natural </w:t>
            </w:r>
          </w:p>
          <w:p w14:paraId="2C913CF7" w14:textId="04B3245E" w:rsidR="00867CEC" w:rsidRPr="005A292D" w:rsidRDefault="00BD4394" w:rsidP="00817F5D">
            <w:pPr>
              <w:rPr>
                <w:i/>
                <w:color w:val="A6A6A6" w:themeColor="background1" w:themeShade="A6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8- Carbó</w:t>
            </w:r>
          </w:p>
        </w:tc>
      </w:tr>
      <w:tr w:rsidR="00BD4394" w:rsidRPr="005A292D" w14:paraId="4B7AD1F7" w14:textId="77777777" w:rsidTr="0090004B">
        <w:trPr>
          <w:trHeight w:val="1001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53D4" w14:textId="77777777" w:rsidR="00BD4394" w:rsidRPr="005A292D" w:rsidRDefault="00BD4394" w:rsidP="00817F5D">
            <w:pPr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</w:pPr>
          </w:p>
          <w:p w14:paraId="6074E33A" w14:textId="3A4534AC" w:rsidR="00BD4394" w:rsidRPr="005A292D" w:rsidRDefault="00BD4394" w:rsidP="00817F5D">
            <w:pPr>
              <w:rPr>
                <w:color w:val="808080" w:themeColor="background1" w:themeShade="8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Escollir una de les opcions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9C02" w14:textId="7BFF6D2D" w:rsidR="00BD4394" w:rsidRPr="005A292D" w:rsidRDefault="00BD4394" w:rsidP="00817F5D">
            <w:pPr>
              <w:numPr>
                <w:ilvl w:val="0"/>
                <w:numId w:val="21"/>
              </w:numPr>
              <w:ind w:hanging="233"/>
              <w:rPr>
                <w:i/>
                <w:color w:val="A6A6A6" w:themeColor="background1" w:themeShade="A6"/>
              </w:rPr>
            </w:pPr>
          </w:p>
        </w:tc>
      </w:tr>
      <w:tr w:rsidR="00304E1A" w:rsidRPr="005A292D" w14:paraId="43B49E99" w14:textId="77777777">
        <w:trPr>
          <w:trHeight w:val="240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D762" w14:textId="77777777" w:rsidR="00304E1A" w:rsidRPr="005A292D" w:rsidRDefault="00304E1A" w:rsidP="00817F5D">
            <w:pPr>
              <w:ind w:left="2"/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En cas aparells de calefacció local o calderes de menys d'1 MW </w:t>
            </w:r>
          </w:p>
        </w:tc>
      </w:tr>
      <w:tr w:rsidR="00304E1A" w:rsidRPr="005A292D" w14:paraId="1D0F49FF" w14:textId="77777777" w:rsidTr="00F34FF6">
        <w:trPr>
          <w:trHeight w:val="9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1ED0" w14:textId="32BC74F4" w:rsidR="00304E1A" w:rsidRPr="005A292D" w:rsidRDefault="006A0EEF" w:rsidP="00817F5D">
            <w:pPr>
              <w:ind w:left="2"/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A</w:t>
            </w:r>
            <w:r w:rsidR="00304E1A" w:rsidRPr="005A292D">
              <w:rPr>
                <w:rFonts w:ascii="Arial" w:eastAsia="Arial" w:hAnsi="Arial" w:cs="Arial"/>
                <w:color w:val="000000" w:themeColor="text1"/>
                <w:sz w:val="20"/>
              </w:rPr>
              <w:t>porta</w:t>
            </w: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r</w:t>
            </w:r>
            <w:r w:rsidR="00304E1A"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 informació sobre el combustible a utilitzar segons la norma UNE-EN-ISO 17225, la norma UNE 164003 o la norma UNE 164004</w:t>
            </w:r>
            <w:r w:rsidR="008A1D44" w:rsidRPr="005A292D">
              <w:rPr>
                <w:rFonts w:ascii="Arial" w:eastAsia="Arial" w:hAnsi="Arial" w:cs="Arial"/>
                <w:color w:val="000000" w:themeColor="text1"/>
                <w:sz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D320" w14:textId="6060EA88" w:rsidR="006A0EEF" w:rsidRPr="005A292D" w:rsidRDefault="006A0EEF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Obligatori. Cal adjuntar la documentació tècnica que ho</w:t>
            </w:r>
            <w:r w:rsidR="005759E8" w:rsidRPr="005A292D">
              <w:rPr>
                <w:rFonts w:ascii="Arial" w:eastAsia="Arial" w:hAnsi="Arial" w:cs="Arial"/>
                <w:i/>
                <w:color w:val="auto"/>
                <w:sz w:val="20"/>
              </w:rPr>
              <w:t xml:space="preserve"> justifiqui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5759E8" w:rsidRPr="005A292D" w14:paraId="0DC0E7CC" w14:textId="77777777" w:rsidTr="00F34FF6">
        <w:trPr>
          <w:trHeight w:val="238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4337" w14:textId="414013CE" w:rsidR="005759E8" w:rsidRPr="005A292D" w:rsidRDefault="005759E8" w:rsidP="00817F5D">
            <w:pPr>
              <w:ind w:left="2"/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Presentar una acreditació o certificat, com a document adjunt, per part del fabricant de l'equip del compliment dels requisits d'eficiència energètica estacional i emissions per al combustible que s'utilitzarà, que no podran ser menys exigents que els definits al Reglament d'Ecodisseny en vigor (segons correspongui, Reglament (UE) 2015/1185 de la Comissió o Reglament (UE) 2015/1189, de la Comissió).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57BE" w14:textId="6A37A67E" w:rsidR="005759E8" w:rsidRPr="005A292D" w:rsidRDefault="005759E8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Obligatori. Cal adjuntar la documentació tècnica que ho justifiqui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5759E8" w:rsidRPr="005A292D" w14:paraId="3E3FDF77" w14:textId="77777777" w:rsidTr="006A34D9">
        <w:trPr>
          <w:trHeight w:val="678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B4FD" w14:textId="5913791A" w:rsidR="005759E8" w:rsidRPr="005A292D" w:rsidRDefault="005759E8" w:rsidP="00817F5D">
            <w:pPr>
              <w:ind w:left="2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Aportar una declaració per part del beneficiari comprometent-se a mantenir, durant un termini de 5 anys, un registre documental suficient que permeti acreditar que el combustible emprat a la caldera disposa d'un certificat atorgat per una entitat independent acreditada relatiu al compliment de la classe A1 segons el que estableix la norma UNE-EN-ISO 17225-2, de la classe A1 segons el que estableix la norma UNE-EN-ISO 17225-3, de la classe A1 de la norma UNE-EN-ISO 17225- 4, de la classe A1 segons el que estableix la norma UNE-EN-ISO 17225-5, de la classe A1 de la norma UNE 164003 o de la classe A1 de la</w:t>
            </w:r>
            <w:r w:rsidR="0030746F" w:rsidRPr="005A292D">
              <w:rPr>
                <w:rFonts w:ascii="Arial" w:eastAsia="Arial" w:hAnsi="Arial" w:cs="Arial"/>
                <w:color w:val="000000" w:themeColor="text1"/>
                <w:sz w:val="20"/>
              </w:rPr>
              <w:t xml:space="preserve"> norma UNE 164004.</w:t>
            </w:r>
          </w:p>
          <w:p w14:paraId="5B19B6FB" w14:textId="77777777" w:rsidR="0030746F" w:rsidRPr="005A292D" w:rsidRDefault="0030746F" w:rsidP="00817F5D">
            <w:pPr>
              <w:ind w:left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4A55E00" w14:textId="77777777" w:rsidR="005759E8" w:rsidRPr="005A292D" w:rsidRDefault="005759E8" w:rsidP="00817F5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Essent aquests: </w:t>
            </w:r>
          </w:p>
          <w:p w14:paraId="73C69E3C" w14:textId="2A0C8E8F" w:rsidR="005759E8" w:rsidRPr="005A292D" w:rsidRDefault="005759E8" w:rsidP="00817F5D">
            <w:pPr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UNE-EN-ISO-17225-2 (…) Classes de pellets de fusta, de la classe A1 </w:t>
            </w:r>
          </w:p>
          <w:p w14:paraId="2F4BB41B" w14:textId="77777777" w:rsidR="005759E8" w:rsidRPr="005A292D" w:rsidRDefault="005759E8" w:rsidP="00817F5D">
            <w:pPr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UNE-EN-ISO-17225-3 (…) Classes de briquetes de fusta, de la classe A1 </w:t>
            </w:r>
          </w:p>
          <w:p w14:paraId="132BDB28" w14:textId="538C57F2" w:rsidR="005759E8" w:rsidRPr="005A292D" w:rsidRDefault="005759E8" w:rsidP="00817F5D">
            <w:pPr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UNE-EN-ISO 17225-4 (…) Classes d'estelles de fusta, de la classe 1 </w:t>
            </w:r>
          </w:p>
          <w:p w14:paraId="09FFFFCD" w14:textId="6C034E81" w:rsidR="005759E8" w:rsidRPr="005A292D" w:rsidRDefault="005759E8" w:rsidP="00817F5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UNE-EN-ISO-17225-5 (…) Classes de llenya de fusta, de la classe A1 </w:t>
            </w:r>
          </w:p>
          <w:p w14:paraId="040A69C0" w14:textId="05360478" w:rsidR="005759E8" w:rsidRPr="005A292D" w:rsidRDefault="005759E8" w:rsidP="00817F5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Norma UNE 164003-Ossos d'oliva, de la classe A1 </w:t>
            </w:r>
          </w:p>
          <w:p w14:paraId="3C89336F" w14:textId="70BEC86C" w:rsidR="005759E8" w:rsidRPr="005A292D" w:rsidRDefault="005759E8" w:rsidP="00817F5D">
            <w:pPr>
              <w:spacing w:after="2"/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  <w:t>Norma UNE 164004-Cascares de fruits, de la classe A1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9174" w14:textId="63F5ACAC" w:rsidR="005759E8" w:rsidRPr="005A292D" w:rsidRDefault="005759E8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Obligatori. Cal adjuntar la declaració responsable que ho justifiqui o haver-la aportat en la fase de sol·licitud de l’ajut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</w:tr>
      <w:tr w:rsidR="005759E8" w:rsidRPr="005A292D" w14:paraId="576EA495" w14:textId="77777777" w:rsidTr="00587134">
        <w:trPr>
          <w:trHeight w:val="208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217C" w14:textId="7C3B660B" w:rsidR="005759E8" w:rsidRPr="005A292D" w:rsidRDefault="005759E8" w:rsidP="00817F5D">
            <w:pPr>
              <w:ind w:left="2" w:right="7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Aportar el programa de manteniment preventiu de l’equip, les operacions i periodicitats del qual s'han d'adequar al que preveu la taula 3.1 "Operacions de manteniment preventiu i la seva periodicitat" de la IT 3.3 "Programa de manteniment preventiu" del Reial Decret 1027/2007 pel qual s'aprova el RITE.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757A" w14:textId="6384823E" w:rsidR="005759E8" w:rsidRPr="005A292D" w:rsidDel="00010B76" w:rsidRDefault="000D163D" w:rsidP="00817F5D">
            <w:pPr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Obligatori. Cal adjuntar la documentació tècnica que ho justifiqui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5759E8" w:rsidRPr="005A292D" w14:paraId="728685A6" w14:textId="77777777" w:rsidTr="00587134">
        <w:trPr>
          <w:trHeight w:val="9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DE34" w14:textId="7D1F26F9" w:rsidR="005759E8" w:rsidRPr="005A292D" w:rsidRDefault="005759E8" w:rsidP="00817F5D">
            <w:pPr>
              <w:ind w:left="2" w:right="7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Aportar el programa de gestió energètica de l’equip d'acord amb l'apartat IT 3.4 del Reial Decret 1027/2007 pel qual s'aprova el RITE</w:t>
            </w:r>
            <w:r w:rsidR="009B388A" w:rsidRPr="005A292D">
              <w:rPr>
                <w:rFonts w:ascii="Arial" w:eastAsia="Arial" w:hAnsi="Arial" w:cs="Arial"/>
                <w:color w:val="000000" w:themeColor="text1"/>
                <w:sz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9726" w14:textId="0963E036" w:rsidR="0080619D" w:rsidRPr="005A292D" w:rsidRDefault="000D163D" w:rsidP="00817F5D">
            <w:pPr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Obligatori. Cal adjuntar la documentació tècnica que ho justifiqui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  <w:p w14:paraId="0E551EAD" w14:textId="361335AA" w:rsidR="0080619D" w:rsidRPr="005A292D" w:rsidDel="00010B76" w:rsidRDefault="0080619D" w:rsidP="00817F5D">
            <w:pPr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  <w:tr w:rsidR="005759E8" w:rsidRPr="005A292D" w14:paraId="6A5A40D5" w14:textId="77777777">
        <w:trPr>
          <w:trHeight w:val="240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A748" w14:textId="77777777" w:rsidR="005759E8" w:rsidRPr="005A292D" w:rsidRDefault="005759E8" w:rsidP="00817F5D">
            <w:pPr>
              <w:ind w:left="2"/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b/>
                <w:color w:val="000000" w:themeColor="text1"/>
                <w:sz w:val="20"/>
              </w:rPr>
              <w:t xml:space="preserve">En cas aparells de calefacció local o calderes de més d'1 MW </w:t>
            </w:r>
          </w:p>
        </w:tc>
      </w:tr>
      <w:tr w:rsidR="005759E8" w:rsidRPr="005A292D" w14:paraId="187DC843" w14:textId="77777777" w:rsidTr="00626AF5">
        <w:trPr>
          <w:trHeight w:val="1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6C1" w14:textId="3E6AF357" w:rsidR="005759E8" w:rsidRPr="005A292D" w:rsidRDefault="005759E8" w:rsidP="00817F5D">
            <w:pPr>
              <w:ind w:left="2" w:right="7"/>
              <w:rPr>
                <w:color w:val="000000" w:themeColor="text1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Aportar informació sobre el combustible a utilitzar segons la norma UNE-EN-ISO 17225, la UNE 164003 o UNE 164004 o descriure's en cas de no ser un combustible inclòs en aquestes nor</w:t>
            </w:r>
            <w:r w:rsidR="0030746F" w:rsidRPr="005A292D">
              <w:rPr>
                <w:rFonts w:ascii="Arial" w:eastAsia="Arial" w:hAnsi="Arial" w:cs="Arial"/>
                <w:color w:val="000000" w:themeColor="text1"/>
                <w:sz w:val="20"/>
              </w:rPr>
              <w:t>mes</w:t>
            </w:r>
            <w:r w:rsidR="009B388A" w:rsidRPr="005A292D">
              <w:rPr>
                <w:rFonts w:ascii="Arial" w:eastAsia="Arial" w:hAnsi="Arial" w:cs="Arial"/>
                <w:color w:val="000000" w:themeColor="text1"/>
                <w:sz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A8C2" w14:textId="2BDFE159" w:rsidR="005759E8" w:rsidRPr="005A292D" w:rsidRDefault="000D163D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Obligatori. Cal adjuntar la documentació tècnica que ho justifiqui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5759E8" w:rsidRPr="005A292D" w14:paraId="7A525ACF" w14:textId="77777777" w:rsidTr="00626AF5">
        <w:trPr>
          <w:trHeight w:val="223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54B4" w14:textId="0CD95DD0" w:rsidR="009B388A" w:rsidRPr="005A292D" w:rsidDel="00010B76" w:rsidRDefault="005759E8" w:rsidP="00817F5D">
            <w:pPr>
              <w:ind w:left="2" w:right="7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5A292D">
              <w:rPr>
                <w:rFonts w:ascii="Arial" w:eastAsia="Arial" w:hAnsi="Arial" w:cs="Arial"/>
                <w:color w:val="000000" w:themeColor="text1"/>
                <w:sz w:val="20"/>
              </w:rPr>
              <w:t>Aportar la justificació que les emissions procedents de les instal·lacions d’entre 1 MW i 49 MW compleixen els valors límits d’emissions del quadre I, part II de l’annex II o de l’annex III, segons el que escaigui, del Reial decret 1042/2017, de 22 de desembre, així com qualsevol altra legislació nacional aplicable, a l’hora de produir-se la concessió de la subvenció</w:t>
            </w:r>
            <w:r w:rsidR="009B388A" w:rsidRPr="005A292D">
              <w:rPr>
                <w:rFonts w:ascii="Arial" w:eastAsia="Arial" w:hAnsi="Arial" w:cs="Arial"/>
                <w:color w:val="000000" w:themeColor="text1"/>
                <w:sz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3788" w14:textId="48290C4B" w:rsidR="005759E8" w:rsidRPr="005A292D" w:rsidRDefault="000D163D" w:rsidP="00817F5D">
            <w:pPr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Obligatori. Cal adjuntar la documentació tècnica que ho justifiqui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5759E8" w:rsidRPr="005A292D" w14:paraId="5F6A2609" w14:textId="77777777" w:rsidTr="0090004B">
        <w:trPr>
          <w:trHeight w:val="221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779D" w14:textId="5F0AA29B" w:rsidR="009B388A" w:rsidRPr="005A292D" w:rsidRDefault="005759E8" w:rsidP="00817F5D">
            <w:pPr>
              <w:ind w:right="7"/>
              <w:rPr>
                <w:rFonts w:ascii="Arial" w:eastAsia="Arial" w:hAnsi="Arial" w:cs="Arial"/>
                <w:color w:val="808080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Aportar la justificació del compliment dels criteris de sostenibilitat establerts entre l’article 29 i 31 de la Directiva 2018/2001, d’energies renovables, així com els actes delegats i d’execució corresponents, en virtut del que sigui aplicable en el Reial decret de transposició d’aquesta Directiva i en les disposicions que es puguin establir per desenvolupar l’exigència del compliment dels requisits de sostenibilitat en l’àmbit dels usos tèrmics.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7DC1" w14:textId="206BBE25" w:rsidR="005759E8" w:rsidRPr="005A292D" w:rsidRDefault="000D163D" w:rsidP="00817F5D">
            <w:pPr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Obligatori. Cal adjuntar la documentació tècnica que ho justifiqui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</w:tbl>
    <w:p w14:paraId="2C786525" w14:textId="77777777" w:rsidR="00F431CB" w:rsidRPr="005A292D" w:rsidRDefault="00F431CB" w:rsidP="00817F5D">
      <w:pPr>
        <w:spacing w:after="2"/>
      </w:pPr>
    </w:p>
    <w:p w14:paraId="59A810EB" w14:textId="77777777" w:rsidR="00BF4CE3" w:rsidRPr="005A292D" w:rsidRDefault="00BF4CE3" w:rsidP="00817F5D">
      <w:pPr>
        <w:spacing w:after="4" w:line="250" w:lineRule="auto"/>
        <w:ind w:left="-5" w:right="5" w:hanging="10"/>
        <w:rPr>
          <w:rFonts w:ascii="Arial" w:eastAsia="Arial" w:hAnsi="Arial" w:cs="Arial"/>
          <w:color w:val="auto"/>
          <w:u w:val="single"/>
        </w:rPr>
      </w:pPr>
      <w:r w:rsidRPr="005A292D">
        <w:rPr>
          <w:rFonts w:ascii="Arial" w:eastAsia="Arial" w:hAnsi="Arial" w:cs="Arial"/>
          <w:color w:val="auto"/>
          <w:u w:val="single"/>
        </w:rPr>
        <w:t>Descripció de les actuacions executades</w:t>
      </w:r>
    </w:p>
    <w:p w14:paraId="1F9DE6E8" w14:textId="77777777" w:rsidR="00BF4CE3" w:rsidRPr="005A292D" w:rsidRDefault="00BF4CE3" w:rsidP="00817F5D">
      <w:pPr>
        <w:spacing w:after="4" w:line="250" w:lineRule="auto"/>
        <w:ind w:left="-5" w:right="5" w:hanging="10"/>
        <w:rPr>
          <w:rFonts w:ascii="Arial" w:hAnsi="Arial" w:cs="Arial"/>
          <w:color w:val="auto"/>
          <w:u w:val="single"/>
        </w:rPr>
      </w:pPr>
    </w:p>
    <w:p w14:paraId="07B01C77" w14:textId="77777777" w:rsidR="00BF4CE3" w:rsidRPr="005A292D" w:rsidRDefault="00BF4CE3" w:rsidP="00817F5D">
      <w:pPr>
        <w:spacing w:after="0"/>
        <w:rPr>
          <w:rFonts w:ascii="Arial" w:hAnsi="Arial" w:cs="Arial"/>
          <w:i/>
          <w:color w:val="808080" w:themeColor="background1" w:themeShade="80"/>
        </w:rPr>
      </w:pPr>
      <w:r w:rsidRPr="005A292D">
        <w:rPr>
          <w:rFonts w:ascii="Arial" w:hAnsi="Arial" w:cs="Arial"/>
          <w:i/>
          <w:color w:val="808080" w:themeColor="background1" w:themeShade="80"/>
        </w:rPr>
        <w:t>Descriviu les solucions tècniques executades amb arguments i detalls.</w:t>
      </w:r>
    </w:p>
    <w:p w14:paraId="0A40ADF7" w14:textId="77777777" w:rsidR="00BF4CE3" w:rsidRPr="005A292D" w:rsidRDefault="00BF4CE3" w:rsidP="00817F5D">
      <w:pPr>
        <w:spacing w:after="4" w:line="250" w:lineRule="auto"/>
        <w:ind w:left="-5" w:right="5" w:hanging="10"/>
        <w:rPr>
          <w:rFonts w:ascii="Arial" w:hAnsi="Arial" w:cs="Arial"/>
          <w:color w:val="auto"/>
          <w:u w:val="single"/>
        </w:rPr>
      </w:pPr>
    </w:p>
    <w:p w14:paraId="5CDD73AE" w14:textId="77777777" w:rsidR="000D163D" w:rsidRPr="005A292D" w:rsidRDefault="000D163D" w:rsidP="00817F5D">
      <w:pPr>
        <w:spacing w:after="4" w:line="250" w:lineRule="auto"/>
        <w:ind w:left="-5" w:right="5" w:hanging="10"/>
        <w:rPr>
          <w:rFonts w:ascii="Arial" w:hAnsi="Arial" w:cs="Arial"/>
          <w:color w:val="auto"/>
          <w:u w:val="single"/>
        </w:rPr>
      </w:pPr>
    </w:p>
    <w:p w14:paraId="652EF23E" w14:textId="77777777" w:rsidR="00F431CB" w:rsidRPr="005A292D" w:rsidRDefault="00A5772C" w:rsidP="00817F5D">
      <w:pPr>
        <w:spacing w:after="147" w:line="257" w:lineRule="auto"/>
        <w:ind w:left="-5" w:hanging="10"/>
      </w:pPr>
      <w:r w:rsidRPr="005A292D">
        <w:rPr>
          <w:rFonts w:ascii="Arial" w:eastAsia="Arial" w:hAnsi="Arial" w:cs="Arial"/>
          <w:b/>
          <w:u w:val="single" w:color="000000"/>
        </w:rPr>
        <w:t>Tipologia 2.4 Millora de l'eficiència energètica dels subsistemes de generació no</w:t>
      </w:r>
      <w:r w:rsidRPr="005A292D">
        <w:rPr>
          <w:rFonts w:ascii="Arial" w:eastAsia="Arial" w:hAnsi="Arial" w:cs="Arial"/>
          <w:b/>
        </w:rPr>
        <w:t xml:space="preserve"> </w:t>
      </w:r>
      <w:r w:rsidRPr="005A292D">
        <w:rPr>
          <w:rFonts w:ascii="Arial" w:eastAsia="Arial" w:hAnsi="Arial" w:cs="Arial"/>
          <w:b/>
          <w:u w:val="single" w:color="000000"/>
        </w:rPr>
        <w:t>inclosos en els apartats 2.1. a 2.3.</w:t>
      </w:r>
      <w:r w:rsidRPr="005A292D">
        <w:rPr>
          <w:rFonts w:ascii="Arial" w:eastAsia="Arial" w:hAnsi="Arial" w:cs="Arial"/>
        </w:rPr>
        <w:t xml:space="preserve">  </w:t>
      </w:r>
    </w:p>
    <w:p w14:paraId="551010C2" w14:textId="77777777" w:rsidR="00F431CB" w:rsidRPr="005A292D" w:rsidRDefault="00F431CB" w:rsidP="00817F5D">
      <w:pPr>
        <w:spacing w:after="0"/>
      </w:pPr>
    </w:p>
    <w:p w14:paraId="645FD351" w14:textId="64C8C3B7" w:rsidR="00F431CB" w:rsidRPr="005A292D" w:rsidRDefault="00A5772C" w:rsidP="00817F5D">
      <w:pPr>
        <w:spacing w:after="4" w:line="250" w:lineRule="auto"/>
        <w:ind w:left="-5" w:right="5" w:hanging="10"/>
        <w:rPr>
          <w:color w:val="000000" w:themeColor="text1"/>
        </w:rPr>
      </w:pPr>
      <w:r w:rsidRPr="005A292D">
        <w:rPr>
          <w:rFonts w:ascii="Arial" w:eastAsia="Arial" w:hAnsi="Arial" w:cs="Arial"/>
          <w:color w:val="000000" w:themeColor="text1"/>
        </w:rPr>
        <w:t>4.2.4 Justificació tècnica de les actuacions de la tipologia 2.4 segons els requisits de les bases reguladores</w:t>
      </w:r>
      <w:r w:rsidR="001D7904" w:rsidRPr="005A292D">
        <w:rPr>
          <w:rFonts w:ascii="Arial" w:eastAsia="Arial" w:hAnsi="Arial" w:cs="Arial"/>
          <w:color w:val="000000" w:themeColor="text1"/>
        </w:rPr>
        <w:t xml:space="preserve"> </w:t>
      </w:r>
      <w:r w:rsidR="00226DEB" w:rsidRPr="005A292D">
        <w:rPr>
          <w:rFonts w:ascii="Arial" w:eastAsia="Arial" w:hAnsi="Arial" w:cs="Arial"/>
          <w:color w:val="000000" w:themeColor="text1"/>
        </w:rPr>
        <w:t>i la convocatòria del programa.</w:t>
      </w:r>
    </w:p>
    <w:p w14:paraId="4B3AB965" w14:textId="77777777" w:rsidR="00F431CB" w:rsidRPr="005A292D" w:rsidRDefault="00F431CB" w:rsidP="00817F5D">
      <w:pPr>
        <w:spacing w:after="0"/>
        <w:rPr>
          <w:color w:val="808080" w:themeColor="background1" w:themeShade="80"/>
        </w:rPr>
      </w:pPr>
    </w:p>
    <w:p w14:paraId="26E731E8" w14:textId="0AFB24CD" w:rsidR="00F431CB" w:rsidRPr="005A292D" w:rsidRDefault="00A5772C" w:rsidP="00817F5D">
      <w:pPr>
        <w:spacing w:after="4" w:line="250" w:lineRule="auto"/>
        <w:ind w:left="-5" w:right="5" w:hanging="10"/>
        <w:rPr>
          <w:rFonts w:ascii="Arial" w:hAnsi="Arial" w:cs="Arial"/>
          <w:i/>
          <w:color w:val="808080" w:themeColor="background1" w:themeShade="80"/>
        </w:rPr>
      </w:pPr>
      <w:r w:rsidRPr="005A292D">
        <w:rPr>
          <w:rFonts w:ascii="Arial" w:hAnsi="Arial" w:cs="Arial"/>
          <w:i/>
          <w:color w:val="808080" w:themeColor="background1" w:themeShade="80"/>
        </w:rPr>
        <w:t>En cas que el projecte de rehabilitació inclogui una bomba de calor aerotèrmia i l’eina de simulació energètica sigui el CE3X, cal definir-la com a</w:t>
      </w:r>
      <w:r w:rsidR="006F1A45" w:rsidRPr="005A292D">
        <w:rPr>
          <w:rFonts w:ascii="Arial" w:hAnsi="Arial" w:cs="Arial"/>
          <w:i/>
          <w:color w:val="808080" w:themeColor="background1" w:themeShade="80"/>
        </w:rPr>
        <w:t xml:space="preserve"> bomba amb cabal de referència variable</w:t>
      </w:r>
      <w:r w:rsidRPr="005A292D">
        <w:rPr>
          <w:rFonts w:ascii="Arial" w:hAnsi="Arial" w:cs="Arial"/>
          <w:i/>
          <w:color w:val="808080" w:themeColor="background1" w:themeShade="80"/>
        </w:rPr>
        <w:t xml:space="preserve"> “Estimat segons instal·lació” i indicar els valors nominals dels equips i no els estacionals. Aquesta és la manera correcta de fer-ho amb aquest</w:t>
      </w:r>
      <w:r w:rsidR="00D32A15" w:rsidRPr="005A292D">
        <w:rPr>
          <w:rFonts w:ascii="Arial" w:hAnsi="Arial" w:cs="Arial"/>
          <w:i/>
          <w:color w:val="808080" w:themeColor="background1" w:themeShade="80"/>
        </w:rPr>
        <w:t>a eina de simulació energètica.</w:t>
      </w:r>
    </w:p>
    <w:p w14:paraId="5FBF86FD" w14:textId="77777777" w:rsidR="00796CC5" w:rsidRPr="005A292D" w:rsidRDefault="00796CC5" w:rsidP="00817F5D">
      <w:pPr>
        <w:spacing w:after="4" w:line="250" w:lineRule="auto"/>
        <w:ind w:left="-5" w:right="5" w:hanging="10"/>
        <w:rPr>
          <w:rFonts w:ascii="Arial" w:hAnsi="Arial" w:cs="Arial"/>
          <w:i/>
          <w:color w:val="808080" w:themeColor="background1" w:themeShade="80"/>
        </w:rPr>
      </w:pPr>
    </w:p>
    <w:p w14:paraId="54C3EA1C" w14:textId="77777777" w:rsidR="00F431CB" w:rsidRPr="005A292D" w:rsidRDefault="00A5772C" w:rsidP="00817F5D">
      <w:pPr>
        <w:spacing w:after="4" w:line="250" w:lineRule="auto"/>
        <w:ind w:left="-5" w:right="5" w:hanging="10"/>
        <w:rPr>
          <w:rFonts w:ascii="Arial" w:hAnsi="Arial" w:cs="Arial"/>
          <w:i/>
          <w:color w:val="808080" w:themeColor="background1" w:themeShade="80"/>
        </w:rPr>
      </w:pPr>
      <w:r w:rsidRPr="005A292D">
        <w:rPr>
          <w:rFonts w:ascii="Arial" w:hAnsi="Arial" w:cs="Arial"/>
          <w:i/>
          <w:color w:val="808080" w:themeColor="background1" w:themeShade="80"/>
        </w:rPr>
        <w:t xml:space="preserve">Segons les bases reguladores no es considerarà cost elegible la substitució d’una caldera per una altra que utilitzi combustible d’origen fòssil. </w:t>
      </w:r>
    </w:p>
    <w:p w14:paraId="3E25AB93" w14:textId="77777777" w:rsidR="00DD5D12" w:rsidRPr="005A292D" w:rsidRDefault="00DD5D12" w:rsidP="00817F5D">
      <w:pPr>
        <w:spacing w:after="0"/>
      </w:pPr>
    </w:p>
    <w:tbl>
      <w:tblPr>
        <w:tblStyle w:val="TableGrid"/>
        <w:tblW w:w="8500" w:type="dxa"/>
        <w:tblInd w:w="0" w:type="dxa"/>
        <w:tblCellMar>
          <w:top w:w="10" w:type="dxa"/>
          <w:left w:w="106" w:type="dxa"/>
          <w:right w:w="96" w:type="dxa"/>
        </w:tblCellMar>
        <w:tblLook w:val="04A0" w:firstRow="1" w:lastRow="0" w:firstColumn="1" w:lastColumn="0" w:noHBand="0" w:noVBand="1"/>
      </w:tblPr>
      <w:tblGrid>
        <w:gridCol w:w="3970"/>
        <w:gridCol w:w="4530"/>
      </w:tblGrid>
      <w:tr w:rsidR="00597447" w:rsidRPr="005A292D" w14:paraId="667E962D" w14:textId="77777777" w:rsidTr="00D918AE">
        <w:trPr>
          <w:trHeight w:val="62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FE71" w14:textId="78B5A7ED" w:rsidR="00597447" w:rsidRPr="005A292D" w:rsidRDefault="0090004B" w:rsidP="00817F5D">
            <w:pPr>
              <w:ind w:left="2"/>
              <w:rPr>
                <w:rFonts w:ascii="Arial" w:eastAsia="Arial" w:hAnsi="Arial" w:cs="Arial"/>
                <w:b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b/>
                <w:color w:val="auto"/>
                <w:sz w:val="20"/>
              </w:rPr>
              <w:t>DESCRIPCIÓ</w:t>
            </w:r>
            <w:r w:rsidR="00597447" w:rsidRPr="005A292D">
              <w:rPr>
                <w:rFonts w:ascii="Arial" w:eastAsia="Arial" w:hAnsi="Arial" w:cs="Arial"/>
                <w:b/>
                <w:color w:val="auto"/>
                <w:sz w:val="20"/>
              </w:rPr>
              <w:t xml:space="preserve"> ACTUACIÓ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1F4C" w14:textId="77777777" w:rsidR="00597447" w:rsidRPr="005A292D" w:rsidRDefault="00597447" w:rsidP="00817F5D">
            <w:pPr>
              <w:ind w:left="2"/>
              <w:rPr>
                <w:color w:val="auto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  <w:szCs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] </w:t>
            </w:r>
          </w:p>
        </w:tc>
      </w:tr>
      <w:tr w:rsidR="00F431CB" w:rsidRPr="005A292D" w14:paraId="6B55F6C5" w14:textId="77777777" w:rsidTr="004E431E">
        <w:trPr>
          <w:trHeight w:val="27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27F2" w14:textId="3C0543BB" w:rsidR="00F431CB" w:rsidRPr="005A292D" w:rsidRDefault="00A5772C" w:rsidP="00817F5D">
            <w:pPr>
              <w:ind w:left="2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Indicar la tipologia d’instal·lació  </w:t>
            </w:r>
          </w:p>
          <w:p w14:paraId="31042D68" w14:textId="77777777" w:rsidR="00556DB2" w:rsidRPr="005A292D" w:rsidRDefault="00556DB2" w:rsidP="00817F5D">
            <w:pPr>
              <w:ind w:left="2"/>
              <w:rPr>
                <w:color w:val="auto"/>
              </w:rPr>
            </w:pPr>
          </w:p>
          <w:p w14:paraId="2A3B70A6" w14:textId="4FCD3A5C" w:rsidR="00F431CB" w:rsidRPr="005A292D" w:rsidRDefault="00541D53" w:rsidP="00817F5D">
            <w:pPr>
              <w:spacing w:line="241" w:lineRule="auto"/>
              <w:ind w:left="2"/>
              <w:rPr>
                <w:i/>
                <w:color w:val="auto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O</w:t>
            </w:r>
            <w:r w:rsidR="00A5772C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bligatori escollir no</w:t>
            </w: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més una opció de les següents</w:t>
            </w:r>
            <w:r w:rsidR="00B27A71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: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6A98" w14:textId="0589C9AC" w:rsidR="00F431CB" w:rsidRPr="005A292D" w:rsidRDefault="002E7065" w:rsidP="00817F5D">
            <w:pPr>
              <w:spacing w:line="239" w:lineRule="auto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a) </w:t>
            </w:r>
            <w:r w:rsidR="00A5772C"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Solucions d'aerotèrmia i hidrotèrmia d'alta eficiència energètica </w:t>
            </w:r>
          </w:p>
          <w:p w14:paraId="2BCF1E57" w14:textId="11638ABC" w:rsidR="00F431CB" w:rsidRPr="005A292D" w:rsidRDefault="002E7065" w:rsidP="00817F5D">
            <w:pPr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b) </w:t>
            </w:r>
            <w:r w:rsidR="00A5772C"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Sistemes de ventilació natural i forçada </w:t>
            </w:r>
          </w:p>
          <w:p w14:paraId="43CBB045" w14:textId="2F3D8D3F" w:rsidR="008A1D44" w:rsidRPr="005A292D" w:rsidRDefault="002E7065" w:rsidP="00817F5D">
            <w:pPr>
              <w:spacing w:line="241" w:lineRule="auto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c) </w:t>
            </w:r>
            <w:r w:rsidR="00A5772C"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Sistemes de refred</w:t>
            </w:r>
            <w:r w:rsidR="00262238"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ament gratuït per aire exterior</w:t>
            </w:r>
          </w:p>
          <w:p w14:paraId="78361789" w14:textId="4D3E2C94" w:rsidR="00F431CB" w:rsidRPr="005A292D" w:rsidRDefault="002E7065" w:rsidP="00817F5D">
            <w:pPr>
              <w:spacing w:line="241" w:lineRule="auto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d) </w:t>
            </w:r>
            <w:r w:rsidR="00A5772C"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Sistemes de recuperació de calor i aire d'extracció i aprofitament d'energies residuals </w:t>
            </w:r>
          </w:p>
          <w:p w14:paraId="71A334EF" w14:textId="4083A5EF" w:rsidR="00F431CB" w:rsidRPr="005A292D" w:rsidRDefault="002E7065" w:rsidP="00817F5D">
            <w:pPr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e) </w:t>
            </w:r>
            <w:r w:rsidR="00A5772C"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Sistemes que ut</w:t>
            </w:r>
            <w:r w:rsidR="00705E50"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ilitzen tècniques evaporatives</w:t>
            </w:r>
          </w:p>
          <w:p w14:paraId="4E31E61E" w14:textId="37812CDF" w:rsidR="00705E50" w:rsidRPr="005A292D" w:rsidRDefault="00705E50" w:rsidP="00817F5D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F431CB" w:rsidRPr="005A292D" w14:paraId="56B070AF" w14:textId="77777777">
        <w:trPr>
          <w:trHeight w:val="24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D6A8" w14:textId="77777777" w:rsidR="00F431CB" w:rsidRPr="005A292D" w:rsidRDefault="00A5772C" w:rsidP="00817F5D">
            <w:pPr>
              <w:ind w:left="2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Potència de la instal·lació [kW]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C4E0" w14:textId="77777777" w:rsidR="00F431CB" w:rsidRPr="005A292D" w:rsidRDefault="00A5772C" w:rsidP="00817F5D">
            <w:pPr>
              <w:rPr>
                <w:color w:val="808080" w:themeColor="background1" w:themeShade="8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18"/>
              </w:rPr>
              <w:t xml:space="preserve"> </w:t>
            </w:r>
          </w:p>
        </w:tc>
      </w:tr>
      <w:tr w:rsidR="00F431CB" w:rsidRPr="005A292D" w14:paraId="71A3F946" w14:textId="77777777" w:rsidTr="00F34FF6">
        <w:trPr>
          <w:trHeight w:val="18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C2F7" w14:textId="77777777" w:rsidR="00F431CB" w:rsidRPr="005A292D" w:rsidRDefault="00A5772C" w:rsidP="00817F5D">
            <w:pPr>
              <w:spacing w:line="276" w:lineRule="auto"/>
              <w:ind w:left="2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Tipologia d’energia estalviada amb l’actuació</w:t>
            </w:r>
          </w:p>
          <w:p w14:paraId="28474BF5" w14:textId="77777777" w:rsidR="00F431CB" w:rsidRPr="005A292D" w:rsidRDefault="00F431CB" w:rsidP="00817F5D">
            <w:pPr>
              <w:ind w:left="2"/>
              <w:rPr>
                <w:i/>
                <w:color w:val="808080" w:themeColor="background1" w:themeShade="80"/>
              </w:rPr>
            </w:pPr>
          </w:p>
          <w:p w14:paraId="5239C1C1" w14:textId="709E6A54" w:rsidR="00F431CB" w:rsidRPr="005A292D" w:rsidRDefault="00705E50" w:rsidP="00817F5D">
            <w:pPr>
              <w:ind w:left="2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E</w:t>
            </w:r>
            <w:r w:rsidR="00A5772C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scollir una de les opcions</w:t>
            </w:r>
            <w:r w:rsidR="00A5772C" w:rsidRPr="005A292D">
              <w:rPr>
                <w:rFonts w:ascii="Arial" w:eastAsia="Arial" w:hAnsi="Arial" w:cs="Arial"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FB75" w14:textId="77777777" w:rsidR="00F431CB" w:rsidRPr="005A292D" w:rsidRDefault="00A5772C" w:rsidP="00817F5D">
            <w:pPr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1- Electricitat </w:t>
            </w:r>
          </w:p>
          <w:p w14:paraId="621D7205" w14:textId="77777777" w:rsidR="00F431CB" w:rsidRPr="005A292D" w:rsidRDefault="00A5772C" w:rsidP="00817F5D">
            <w:pPr>
              <w:numPr>
                <w:ilvl w:val="0"/>
                <w:numId w:val="23"/>
              </w:numPr>
              <w:ind w:hanging="312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Gasoil de calefacció </w:t>
            </w:r>
          </w:p>
          <w:p w14:paraId="1EAC24B3" w14:textId="77777777" w:rsidR="00F431CB" w:rsidRPr="005A292D" w:rsidRDefault="00A5772C" w:rsidP="00817F5D">
            <w:pPr>
              <w:numPr>
                <w:ilvl w:val="0"/>
                <w:numId w:val="23"/>
              </w:numPr>
              <w:ind w:hanging="312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GLP </w:t>
            </w:r>
          </w:p>
          <w:p w14:paraId="4D08BCAB" w14:textId="77777777" w:rsidR="00F431CB" w:rsidRPr="005A292D" w:rsidRDefault="00A5772C" w:rsidP="00817F5D">
            <w:pPr>
              <w:numPr>
                <w:ilvl w:val="0"/>
                <w:numId w:val="23"/>
              </w:numPr>
              <w:ind w:hanging="312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Gas Natural </w:t>
            </w:r>
          </w:p>
          <w:p w14:paraId="633ADD90" w14:textId="77777777" w:rsidR="00F431CB" w:rsidRPr="005A292D" w:rsidRDefault="00A5772C" w:rsidP="00817F5D">
            <w:pPr>
              <w:numPr>
                <w:ilvl w:val="0"/>
                <w:numId w:val="23"/>
              </w:numPr>
              <w:ind w:hanging="312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Carbó </w:t>
            </w:r>
          </w:p>
          <w:p w14:paraId="6452B74D" w14:textId="77777777" w:rsidR="00F431CB" w:rsidRPr="005A292D" w:rsidRDefault="00A5772C" w:rsidP="00817F5D">
            <w:pPr>
              <w:numPr>
                <w:ilvl w:val="0"/>
                <w:numId w:val="23"/>
              </w:numPr>
              <w:ind w:hanging="312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Biomassa no densificada </w:t>
            </w:r>
          </w:p>
          <w:p w14:paraId="544EE495" w14:textId="77777777" w:rsidR="00F431CB" w:rsidRPr="005A292D" w:rsidRDefault="00A5772C" w:rsidP="00817F5D">
            <w:pPr>
              <w:numPr>
                <w:ilvl w:val="0"/>
                <w:numId w:val="23"/>
              </w:numPr>
              <w:ind w:hanging="312"/>
              <w:rPr>
                <w:color w:val="808080" w:themeColor="background1" w:themeShade="8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Biomassa densificada (pèl·let)</w:t>
            </w:r>
            <w:r w:rsidRPr="005A292D">
              <w:rPr>
                <w:rFonts w:ascii="Arial" w:eastAsia="Arial" w:hAnsi="Arial" w:cs="Arial"/>
                <w:color w:val="808080" w:themeColor="background1" w:themeShade="80"/>
                <w:sz w:val="18"/>
              </w:rPr>
              <w:t xml:space="preserve"> </w:t>
            </w:r>
          </w:p>
        </w:tc>
      </w:tr>
      <w:tr w:rsidR="00F431CB" w:rsidRPr="005A292D" w14:paraId="70C46DA9" w14:textId="77777777">
        <w:trPr>
          <w:trHeight w:val="24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EE7C5" w14:textId="77777777" w:rsidR="00F431CB" w:rsidRPr="005A292D" w:rsidRDefault="00A5772C" w:rsidP="00817F5D">
            <w:pPr>
              <w:ind w:left="2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b/>
                <w:color w:val="auto"/>
                <w:sz w:val="20"/>
              </w:rPr>
              <w:t xml:space="preserve">EN CAS D’UNA AEROTÈRMIA </w:t>
            </w:r>
          </w:p>
        </w:tc>
        <w:tc>
          <w:tcPr>
            <w:tcW w:w="4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2E356C" w14:textId="77777777" w:rsidR="00F431CB" w:rsidRPr="005A292D" w:rsidRDefault="00F431CB" w:rsidP="00817F5D"/>
        </w:tc>
      </w:tr>
      <w:tr w:rsidR="00F431CB" w:rsidRPr="005A292D" w14:paraId="50B309F0" w14:textId="77777777">
        <w:trPr>
          <w:trHeight w:val="24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EF4B" w14:textId="77777777" w:rsidR="00F431CB" w:rsidRPr="005A292D" w:rsidRDefault="00A5772C" w:rsidP="00817F5D">
            <w:pPr>
              <w:ind w:left="2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EER (%) per refrigeració nominal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F6AD" w14:textId="77777777" w:rsidR="00F431CB" w:rsidRPr="005A292D" w:rsidRDefault="00A5772C" w:rsidP="00817F5D">
            <w:r w:rsidRPr="005A292D">
              <w:rPr>
                <w:rFonts w:ascii="Arial" w:eastAsia="Arial" w:hAnsi="Arial" w:cs="Arial"/>
                <w:color w:val="808080"/>
                <w:sz w:val="20"/>
              </w:rPr>
              <w:t xml:space="preserve"> </w:t>
            </w:r>
          </w:p>
        </w:tc>
      </w:tr>
      <w:tr w:rsidR="00F431CB" w:rsidRPr="005A292D" w14:paraId="41FA9AA6" w14:textId="77777777">
        <w:trPr>
          <w:trHeight w:val="24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13C6" w14:textId="77777777" w:rsidR="00F431CB" w:rsidRPr="005A292D" w:rsidRDefault="00A5772C" w:rsidP="00817F5D">
            <w:pPr>
              <w:ind w:left="2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COP (%) per calefacció nominal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A017" w14:textId="77777777" w:rsidR="00F431CB" w:rsidRPr="005A292D" w:rsidRDefault="00A5772C" w:rsidP="00817F5D">
            <w:r w:rsidRPr="005A292D">
              <w:rPr>
                <w:rFonts w:ascii="Arial" w:eastAsia="Arial" w:hAnsi="Arial" w:cs="Arial"/>
                <w:color w:val="808080"/>
                <w:sz w:val="20"/>
              </w:rPr>
              <w:t xml:space="preserve"> </w:t>
            </w:r>
          </w:p>
        </w:tc>
      </w:tr>
      <w:tr w:rsidR="00F431CB" w:rsidRPr="005A292D" w14:paraId="34E7102F" w14:textId="77777777">
        <w:trPr>
          <w:trHeight w:val="24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BBBB" w14:textId="77777777" w:rsidR="00F431CB" w:rsidRPr="005A292D" w:rsidRDefault="00A5772C" w:rsidP="00817F5D">
            <w:pPr>
              <w:ind w:left="2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SEER (%) per refrigeració estacional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BE37" w14:textId="77777777" w:rsidR="00F431CB" w:rsidRPr="005A292D" w:rsidRDefault="00A5772C" w:rsidP="00817F5D">
            <w:r w:rsidRPr="005A292D">
              <w:rPr>
                <w:rFonts w:ascii="Arial" w:eastAsia="Arial" w:hAnsi="Arial" w:cs="Arial"/>
                <w:color w:val="808080"/>
                <w:sz w:val="20"/>
              </w:rPr>
              <w:t xml:space="preserve"> </w:t>
            </w:r>
          </w:p>
        </w:tc>
      </w:tr>
      <w:tr w:rsidR="00F431CB" w:rsidRPr="005A292D" w14:paraId="01D1DBCD" w14:textId="77777777">
        <w:trPr>
          <w:trHeight w:val="24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AA80" w14:textId="77777777" w:rsidR="00F431CB" w:rsidRPr="005A292D" w:rsidRDefault="00A5772C" w:rsidP="00817F5D">
            <w:pPr>
              <w:ind w:left="2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SCOP (%) per calefacció estacional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B8A7" w14:textId="77777777" w:rsidR="00F431CB" w:rsidRPr="005A292D" w:rsidRDefault="00A5772C" w:rsidP="00817F5D">
            <w:r w:rsidRPr="005A292D">
              <w:rPr>
                <w:rFonts w:ascii="Arial" w:eastAsia="Arial" w:hAnsi="Arial" w:cs="Arial"/>
                <w:color w:val="808080"/>
                <w:sz w:val="20"/>
              </w:rPr>
              <w:t xml:space="preserve"> </w:t>
            </w:r>
          </w:p>
        </w:tc>
      </w:tr>
      <w:tr w:rsidR="00F431CB" w:rsidRPr="005A292D" w14:paraId="5085E080" w14:textId="77777777">
        <w:trPr>
          <w:trHeight w:val="24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0822" w14:textId="77777777" w:rsidR="00F431CB" w:rsidRPr="005A292D" w:rsidRDefault="00A5772C" w:rsidP="00817F5D">
            <w:pPr>
              <w:ind w:left="2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SCOP (%) per ACS 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F731" w14:textId="77777777" w:rsidR="00F431CB" w:rsidRPr="005A292D" w:rsidRDefault="00A5772C" w:rsidP="00817F5D">
            <w:r w:rsidRPr="005A292D">
              <w:rPr>
                <w:rFonts w:ascii="Arial" w:eastAsia="Arial" w:hAnsi="Arial" w:cs="Arial"/>
                <w:color w:val="808080"/>
                <w:sz w:val="20"/>
              </w:rPr>
              <w:t xml:space="preserve"> </w:t>
            </w:r>
          </w:p>
        </w:tc>
      </w:tr>
      <w:tr w:rsidR="00F431CB" w:rsidRPr="005A292D" w14:paraId="2E8C39F5" w14:textId="77777777">
        <w:trPr>
          <w:trHeight w:val="116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7634" w14:textId="50A8AA99" w:rsidR="00F431CB" w:rsidRPr="005A292D" w:rsidRDefault="00A5772C" w:rsidP="00817F5D">
            <w:pPr>
              <w:ind w:left="2" w:right="4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S’ha d’aportar document on figurin els valors utilitzats en el certificat: el marcatge CE, la fitxa tècnica</w:t>
            </w:r>
            <w:r w:rsidR="002E7065" w:rsidRPr="005A292D">
              <w:rPr>
                <w:rFonts w:ascii="Arial" w:eastAsia="Arial" w:hAnsi="Arial" w:cs="Arial"/>
                <w:color w:val="auto"/>
                <w:sz w:val="20"/>
              </w:rPr>
              <w:t>,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r w:rsidR="002E7065" w:rsidRPr="005A292D">
              <w:rPr>
                <w:rFonts w:ascii="Arial" w:eastAsia="Arial" w:hAnsi="Arial" w:cs="Arial"/>
                <w:color w:val="auto"/>
                <w:sz w:val="20"/>
              </w:rPr>
              <w:t>l’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etiqueta energètica o e</w:t>
            </w:r>
            <w:r w:rsidR="009F396C" w:rsidRPr="005A292D">
              <w:rPr>
                <w:rFonts w:ascii="Arial" w:eastAsia="Arial" w:hAnsi="Arial" w:cs="Arial"/>
                <w:color w:val="auto"/>
                <w:sz w:val="20"/>
              </w:rPr>
              <w:t>l certificat Eurovent o similar.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6B5A" w14:textId="24C618AE" w:rsidR="002E7065" w:rsidRPr="005A292D" w:rsidRDefault="002E7065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Obligatori. Cal adjuntar la documentació tècnica que ho justifiqui o haver-la aportat en la fase de sol·licitud de l’ajut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</w:tbl>
    <w:p w14:paraId="549832CF" w14:textId="77777777" w:rsidR="00F431CB" w:rsidRPr="005A292D" w:rsidRDefault="00F431CB" w:rsidP="00817F5D">
      <w:pPr>
        <w:spacing w:after="0"/>
      </w:pPr>
    </w:p>
    <w:p w14:paraId="0ACF0DCB" w14:textId="77777777" w:rsidR="002F5894" w:rsidRPr="005A292D" w:rsidRDefault="002F5894" w:rsidP="00817F5D">
      <w:pPr>
        <w:spacing w:after="4" w:line="250" w:lineRule="auto"/>
        <w:ind w:left="-5" w:right="5" w:hanging="10"/>
        <w:rPr>
          <w:rFonts w:ascii="Arial" w:eastAsia="Arial" w:hAnsi="Arial" w:cs="Arial"/>
          <w:color w:val="auto"/>
          <w:u w:val="single"/>
        </w:rPr>
      </w:pPr>
      <w:r w:rsidRPr="005A292D">
        <w:rPr>
          <w:rFonts w:ascii="Arial" w:eastAsia="Arial" w:hAnsi="Arial" w:cs="Arial"/>
          <w:color w:val="auto"/>
          <w:u w:val="single"/>
        </w:rPr>
        <w:t>Descripció de les actuacions executades</w:t>
      </w:r>
    </w:p>
    <w:p w14:paraId="4450E5B6" w14:textId="77777777" w:rsidR="002F5894" w:rsidRPr="005A292D" w:rsidRDefault="002F5894" w:rsidP="00817F5D">
      <w:pPr>
        <w:spacing w:after="4" w:line="250" w:lineRule="auto"/>
        <w:ind w:left="-5" w:right="5" w:hanging="10"/>
        <w:rPr>
          <w:rFonts w:ascii="Arial" w:hAnsi="Arial" w:cs="Arial"/>
          <w:color w:val="auto"/>
          <w:u w:val="single"/>
        </w:rPr>
      </w:pPr>
    </w:p>
    <w:p w14:paraId="6E893D19" w14:textId="77777777" w:rsidR="002F5894" w:rsidRPr="005A292D" w:rsidRDefault="002F5894" w:rsidP="00817F5D">
      <w:pPr>
        <w:spacing w:after="0"/>
        <w:rPr>
          <w:rFonts w:ascii="Arial" w:hAnsi="Arial" w:cs="Arial"/>
          <w:i/>
          <w:color w:val="808080" w:themeColor="background1" w:themeShade="80"/>
        </w:rPr>
      </w:pPr>
      <w:r w:rsidRPr="005A292D">
        <w:rPr>
          <w:rFonts w:ascii="Arial" w:hAnsi="Arial" w:cs="Arial"/>
          <w:i/>
          <w:color w:val="808080" w:themeColor="background1" w:themeShade="80"/>
        </w:rPr>
        <w:t>Descriviu les solucions tècniques executades amb arguments i detalls.</w:t>
      </w:r>
    </w:p>
    <w:p w14:paraId="21F9DAF3" w14:textId="77777777" w:rsidR="002F5894" w:rsidRPr="005A292D" w:rsidRDefault="002F5894" w:rsidP="00817F5D">
      <w:pPr>
        <w:spacing w:after="4" w:line="250" w:lineRule="auto"/>
        <w:ind w:left="-5" w:right="5" w:hanging="10"/>
        <w:rPr>
          <w:rFonts w:ascii="Arial" w:hAnsi="Arial" w:cs="Arial"/>
          <w:color w:val="auto"/>
          <w:u w:val="single"/>
        </w:rPr>
      </w:pPr>
    </w:p>
    <w:p w14:paraId="21B2C2C3" w14:textId="77777777" w:rsidR="003D01EE" w:rsidRPr="005A292D" w:rsidRDefault="003D01EE" w:rsidP="00817F5D">
      <w:pPr>
        <w:spacing w:after="4" w:line="250" w:lineRule="auto"/>
        <w:ind w:left="-5" w:right="5" w:hanging="10"/>
        <w:rPr>
          <w:rFonts w:ascii="Arial" w:hAnsi="Arial" w:cs="Arial"/>
          <w:color w:val="auto"/>
          <w:u w:val="single"/>
        </w:rPr>
      </w:pPr>
    </w:p>
    <w:p w14:paraId="590ED506" w14:textId="77777777" w:rsidR="00F431CB" w:rsidRPr="005A292D" w:rsidRDefault="00A5772C" w:rsidP="00817F5D">
      <w:pPr>
        <w:pStyle w:val="Ttol2"/>
        <w:numPr>
          <w:ilvl w:val="0"/>
          <w:numId w:val="0"/>
        </w:numPr>
        <w:ind w:left="-5"/>
      </w:pPr>
      <w:r w:rsidRPr="005A292D">
        <w:t>Tipologia 2.5 Millora de l'eficiència energètica dels subsistemes de distribució,</w:t>
      </w:r>
      <w:r w:rsidRPr="005A292D">
        <w:rPr>
          <w:u w:val="none"/>
        </w:rPr>
        <w:t xml:space="preserve"> </w:t>
      </w:r>
      <w:r w:rsidRPr="005A292D">
        <w:t>regulació, control i emissió de les instal·lacions tèrmiques</w:t>
      </w:r>
      <w:r w:rsidRPr="005A292D">
        <w:rPr>
          <w:u w:val="none"/>
        </w:rPr>
        <w:t xml:space="preserve">  </w:t>
      </w:r>
    </w:p>
    <w:p w14:paraId="290F339A" w14:textId="77777777" w:rsidR="00F431CB" w:rsidRPr="005A292D" w:rsidRDefault="00F431CB" w:rsidP="00817F5D">
      <w:pPr>
        <w:spacing w:after="0"/>
      </w:pPr>
    </w:p>
    <w:p w14:paraId="473B6E6A" w14:textId="7261EA5C" w:rsidR="00F431CB" w:rsidRPr="005A292D" w:rsidRDefault="00A5772C" w:rsidP="00817F5D">
      <w:pPr>
        <w:spacing w:after="0"/>
        <w:rPr>
          <w:rFonts w:ascii="Arial" w:eastAsia="Arial" w:hAnsi="Arial" w:cs="Arial"/>
          <w:color w:val="auto"/>
        </w:rPr>
      </w:pPr>
      <w:r w:rsidRPr="005A292D">
        <w:rPr>
          <w:rFonts w:ascii="Arial" w:eastAsia="Arial" w:hAnsi="Arial" w:cs="Arial"/>
          <w:color w:val="auto"/>
        </w:rPr>
        <w:t>4.2.5 Justificació tècnica de les actuacions de la tipologia 2.5 segons els requisits de les bases reguladores</w:t>
      </w:r>
      <w:r w:rsidR="003748D2" w:rsidRPr="005A292D">
        <w:rPr>
          <w:rFonts w:ascii="Arial" w:eastAsia="Arial" w:hAnsi="Arial" w:cs="Arial"/>
          <w:color w:val="auto"/>
        </w:rPr>
        <w:t xml:space="preserve"> i la convocatòria del programa</w:t>
      </w:r>
      <w:r w:rsidR="00226DEB" w:rsidRPr="005A292D">
        <w:rPr>
          <w:rFonts w:ascii="Arial" w:eastAsia="Arial" w:hAnsi="Arial" w:cs="Arial"/>
          <w:color w:val="auto"/>
        </w:rPr>
        <w:t>.</w:t>
      </w:r>
    </w:p>
    <w:p w14:paraId="4E07BFAF" w14:textId="77777777" w:rsidR="001D7904" w:rsidRPr="005A292D" w:rsidRDefault="001D7904" w:rsidP="00817F5D">
      <w:pPr>
        <w:spacing w:after="0"/>
      </w:pPr>
    </w:p>
    <w:tbl>
      <w:tblPr>
        <w:tblStyle w:val="TableGrid"/>
        <w:tblW w:w="8516" w:type="dxa"/>
        <w:tblInd w:w="0" w:type="dxa"/>
        <w:tblCellMar>
          <w:top w:w="10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2830"/>
        <w:gridCol w:w="5686"/>
      </w:tblGrid>
      <w:tr w:rsidR="0090004B" w:rsidRPr="005A292D" w14:paraId="5614036E" w14:textId="77777777" w:rsidTr="00C52C75">
        <w:trPr>
          <w:trHeight w:val="68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7AFD" w14:textId="089A9213" w:rsidR="0090004B" w:rsidRPr="005A292D" w:rsidRDefault="0090004B" w:rsidP="00817F5D">
            <w:pPr>
              <w:ind w:left="2"/>
              <w:rPr>
                <w:rFonts w:ascii="Arial" w:eastAsia="Arial" w:hAnsi="Arial" w:cs="Arial"/>
                <w:b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b/>
                <w:color w:val="auto"/>
                <w:sz w:val="20"/>
              </w:rPr>
              <w:t>DESCRIPCIÓ ACTUACIÓ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EA4A" w14:textId="77777777" w:rsidR="0090004B" w:rsidRPr="005A292D" w:rsidRDefault="0090004B" w:rsidP="00817F5D">
            <w:pPr>
              <w:ind w:left="2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] </w:t>
            </w:r>
          </w:p>
        </w:tc>
      </w:tr>
      <w:tr w:rsidR="00F431CB" w:rsidRPr="005A292D" w14:paraId="68657CC5" w14:textId="77777777" w:rsidTr="0090004B">
        <w:trPr>
          <w:trHeight w:val="69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D4780A" w14:textId="77777777" w:rsidR="00F431CB" w:rsidRPr="005A292D" w:rsidRDefault="00A5772C" w:rsidP="00817F5D">
            <w:pPr>
              <w:spacing w:after="17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Indicar la tipologia </w:t>
            </w:r>
          </w:p>
          <w:p w14:paraId="6A0DF2BE" w14:textId="77777777" w:rsidR="00F431CB" w:rsidRPr="005A292D" w:rsidRDefault="00A5772C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d’instal·lació</w:t>
            </w:r>
          </w:p>
          <w:p w14:paraId="34265E6E" w14:textId="77777777" w:rsidR="00F431CB" w:rsidRPr="005A292D" w:rsidRDefault="00F431CB" w:rsidP="00817F5D">
            <w:pPr>
              <w:rPr>
                <w:color w:val="808080" w:themeColor="background1" w:themeShade="80"/>
              </w:rPr>
            </w:pPr>
          </w:p>
          <w:p w14:paraId="3F018205" w14:textId="4440D0B7" w:rsidR="00F431CB" w:rsidRPr="005A292D" w:rsidRDefault="00AA7277" w:rsidP="00817F5D">
            <w:pPr>
              <w:rPr>
                <w:i/>
                <w:color w:val="808080" w:themeColor="background1" w:themeShade="8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O</w:t>
            </w:r>
            <w:r w:rsidR="00A5772C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bligatori escollir </w:t>
            </w:r>
          </w:p>
          <w:p w14:paraId="062C6EC2" w14:textId="5FE686E6" w:rsidR="00F431CB" w:rsidRPr="005A292D" w:rsidRDefault="00A5772C" w:rsidP="00817F5D">
            <w:pPr>
              <w:spacing w:line="241" w:lineRule="auto"/>
              <w:ind w:right="28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només una opció de les següents, en cas de més d’una</w:t>
            </w:r>
            <w:r w:rsidR="00AA7277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 xml:space="preserve"> indicar la més significativa: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1CF6E" w14:textId="19B089B4" w:rsidR="00F431CB" w:rsidRPr="005A292D" w:rsidRDefault="00531152" w:rsidP="00817F5D">
            <w:pPr>
              <w:pStyle w:val="Pargrafdellista"/>
              <w:spacing w:after="2" w:line="239" w:lineRule="auto"/>
              <w:ind w:left="1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1- </w:t>
            </w:r>
            <w:r w:rsidR="00A5772C"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D1 Sistemes de control automàtic de tendals, persianes o cortines de l'edifici, que permetin l'aprofitament òptim de la llum solar </w:t>
            </w:r>
          </w:p>
          <w:p w14:paraId="679FAFB0" w14:textId="73C4F2DD" w:rsidR="00F431CB" w:rsidRPr="005A292D" w:rsidRDefault="00531152" w:rsidP="00817F5D">
            <w:pPr>
              <w:spacing w:line="239" w:lineRule="auto"/>
              <w:ind w:left="1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2- </w:t>
            </w:r>
            <w:r w:rsidR="00A5772C"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D1 Sistemes de regulació de la climatització, que adaptin la temperatura de l'edifici segons la variació de la temperatura exterior, l'hora del dia, la zona o la presència de persones </w:t>
            </w:r>
          </w:p>
          <w:p w14:paraId="7423CF2C" w14:textId="1D5094C1" w:rsidR="00F431CB" w:rsidRPr="005A292D" w:rsidRDefault="00531152" w:rsidP="00817F5D">
            <w:pPr>
              <w:spacing w:after="28" w:line="242" w:lineRule="auto"/>
              <w:ind w:left="1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3- </w:t>
            </w:r>
            <w:r w:rsidR="00A5772C"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D1 Sistemes de control remot o automàtic de la programació i engegada d'electrodomèstics </w:t>
            </w:r>
          </w:p>
          <w:p w14:paraId="1CCFBBD4" w14:textId="6DE690A7" w:rsidR="00F431CB" w:rsidRPr="005A292D" w:rsidRDefault="00531152" w:rsidP="00817F5D">
            <w:pPr>
              <w:ind w:left="1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4- </w:t>
            </w:r>
            <w:r w:rsidR="00A5772C"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D1 Sistemes de detecció de l’obertura i tancament de finestres que adverteixin de possibles usos ineficients d’energia</w:t>
            </w:r>
            <w:r w:rsidR="001C62E6"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 dels sistemes de climatització</w:t>
            </w:r>
          </w:p>
        </w:tc>
      </w:tr>
      <w:tr w:rsidR="00F431CB" w:rsidRPr="005A292D" w14:paraId="69B3299B" w14:textId="77777777" w:rsidTr="0090004B">
        <w:trPr>
          <w:trHeight w:val="3899"/>
        </w:trPr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79B8" w14:textId="77777777" w:rsidR="00F431CB" w:rsidRPr="005A292D" w:rsidRDefault="00F431CB" w:rsidP="00817F5D">
            <w:pPr>
              <w:rPr>
                <w:color w:val="auto"/>
              </w:rPr>
            </w:pP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4DC1" w14:textId="6EE2B1B6" w:rsidR="00F431CB" w:rsidRPr="005A292D" w:rsidRDefault="00531152" w:rsidP="00817F5D">
            <w:pPr>
              <w:spacing w:after="32" w:line="239" w:lineRule="auto"/>
              <w:ind w:left="1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5- </w:t>
            </w:r>
            <w:r w:rsidR="00A5772C"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D1 Sistemes que combinin diverses solucions en control remot o el control automàtic per mitjans digitals </w:t>
            </w:r>
          </w:p>
          <w:p w14:paraId="7685AAA5" w14:textId="3EA51A31" w:rsidR="00F431CB" w:rsidRPr="005A292D" w:rsidRDefault="00531152" w:rsidP="00817F5D">
            <w:pPr>
              <w:ind w:left="1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7- </w:t>
            </w:r>
            <w:r w:rsidR="00A5772C"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D1 Sistemes de gestió</w:t>
            </w:r>
            <w:r w:rsidR="007A0543"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 electrònica del subministrament</w:t>
            </w:r>
            <w:r w:rsidR="00A5772C"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 de l’aigua calenta sanitària </w:t>
            </w:r>
          </w:p>
          <w:p w14:paraId="00F06B5D" w14:textId="666EF524" w:rsidR="00F431CB" w:rsidRPr="005A292D" w:rsidRDefault="00531152" w:rsidP="00817F5D">
            <w:pPr>
              <w:spacing w:line="239" w:lineRule="auto"/>
              <w:ind w:left="1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8- </w:t>
            </w:r>
            <w:r w:rsidR="00A5772C"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D1 Vàlvules termostàtiques mecàniques o electròniques per a la regulació de l'aportació de calor als emissors que compleixin la norma </w:t>
            </w:r>
          </w:p>
          <w:p w14:paraId="22538629" w14:textId="77777777" w:rsidR="00F431CB" w:rsidRPr="005A292D" w:rsidRDefault="00A5772C" w:rsidP="00817F5D">
            <w:pPr>
              <w:ind w:left="1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UNE EN-215 </w:t>
            </w:r>
          </w:p>
          <w:p w14:paraId="794E8F49" w14:textId="3C4B5D1C" w:rsidR="00F431CB" w:rsidRPr="005A292D" w:rsidRDefault="00531152" w:rsidP="00817F5D">
            <w:pPr>
              <w:spacing w:line="239" w:lineRule="auto"/>
              <w:ind w:left="1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9- </w:t>
            </w:r>
            <w:r w:rsidR="00A5772C"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D1 Actuacions que permeten millorar l'eficiència energètica dels elements terminals o emissors tèrmics de les instal·lacions tèrmiques de l'edifici </w:t>
            </w:r>
          </w:p>
          <w:p w14:paraId="55DBD84B" w14:textId="3B7E3076" w:rsidR="00F431CB" w:rsidRPr="005A292D" w:rsidRDefault="00531152" w:rsidP="00817F5D">
            <w:pPr>
              <w:ind w:left="1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10- </w:t>
            </w:r>
            <w:r w:rsidR="00A5772C"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D1 Altres actuacions no contemplades als punts anteriors </w:t>
            </w:r>
          </w:p>
          <w:p w14:paraId="6E05A5B6" w14:textId="5576AEE9" w:rsidR="00F431CB" w:rsidRPr="005A292D" w:rsidRDefault="00531152" w:rsidP="00817F5D">
            <w:pPr>
              <w:ind w:left="1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11- </w:t>
            </w:r>
            <w:r w:rsidR="00A5772C"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D2 Sistemes de monitorització del consum d'energia, en temps real o de manera diferida</w:t>
            </w:r>
            <w:r w:rsidR="002E7065"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, que permetin </w:t>
            </w:r>
            <w:r w:rsidR="007A0543"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>la transmissió de la seva informació cap a les persones usuàries a través de dispositius digitals</w:t>
            </w:r>
          </w:p>
        </w:tc>
      </w:tr>
      <w:tr w:rsidR="00F431CB" w:rsidRPr="005A292D" w14:paraId="221D5EE6" w14:textId="77777777" w:rsidTr="005112B0">
        <w:trPr>
          <w:trHeight w:val="174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0E21" w14:textId="77777777" w:rsidR="00F431CB" w:rsidRPr="005A292D" w:rsidRDefault="00A5772C" w:rsidP="00817F5D">
            <w:pPr>
              <w:spacing w:after="33" w:line="241" w:lineRule="auto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Tipologia d’energia estalviada amb </w:t>
            </w:r>
          </w:p>
          <w:p w14:paraId="2F3AD444" w14:textId="77777777" w:rsidR="00F431CB" w:rsidRPr="005A292D" w:rsidRDefault="00A5772C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l’actuació</w:t>
            </w:r>
          </w:p>
          <w:p w14:paraId="7EEE0B18" w14:textId="77777777" w:rsidR="00F431CB" w:rsidRPr="005A292D" w:rsidRDefault="00F431CB" w:rsidP="00817F5D">
            <w:pPr>
              <w:rPr>
                <w:color w:val="808080" w:themeColor="background1" w:themeShade="80"/>
              </w:rPr>
            </w:pPr>
          </w:p>
          <w:p w14:paraId="0D2C821F" w14:textId="642F5849" w:rsidR="00F431CB" w:rsidRPr="005A292D" w:rsidRDefault="006F508B" w:rsidP="00817F5D">
            <w:pPr>
              <w:rPr>
                <w:i/>
                <w:color w:val="auto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</w:rPr>
              <w:t>Escollir una de les opcions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9009" w14:textId="77777777" w:rsidR="00F431CB" w:rsidRPr="005A292D" w:rsidRDefault="00A5772C" w:rsidP="00817F5D">
            <w:pPr>
              <w:ind w:left="1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1- Electricitat </w:t>
            </w:r>
          </w:p>
          <w:p w14:paraId="350AB2FD" w14:textId="77777777" w:rsidR="00F431CB" w:rsidRPr="005A292D" w:rsidRDefault="00A5772C" w:rsidP="00817F5D">
            <w:pPr>
              <w:numPr>
                <w:ilvl w:val="0"/>
                <w:numId w:val="26"/>
              </w:numPr>
              <w:ind w:hanging="312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Gasoil de calefacció </w:t>
            </w:r>
          </w:p>
          <w:p w14:paraId="7681685A" w14:textId="77777777" w:rsidR="00F431CB" w:rsidRPr="005A292D" w:rsidRDefault="00A5772C" w:rsidP="00817F5D">
            <w:pPr>
              <w:numPr>
                <w:ilvl w:val="0"/>
                <w:numId w:val="26"/>
              </w:numPr>
              <w:ind w:hanging="312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GLP </w:t>
            </w:r>
          </w:p>
          <w:p w14:paraId="5D8D39BB" w14:textId="77777777" w:rsidR="00F431CB" w:rsidRPr="005A292D" w:rsidRDefault="00A5772C" w:rsidP="00817F5D">
            <w:pPr>
              <w:numPr>
                <w:ilvl w:val="0"/>
                <w:numId w:val="26"/>
              </w:numPr>
              <w:ind w:hanging="312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Gas Natural </w:t>
            </w:r>
          </w:p>
          <w:p w14:paraId="0DECB0A6" w14:textId="77777777" w:rsidR="00F431CB" w:rsidRPr="005A292D" w:rsidRDefault="00A5772C" w:rsidP="00817F5D">
            <w:pPr>
              <w:numPr>
                <w:ilvl w:val="0"/>
                <w:numId w:val="26"/>
              </w:numPr>
              <w:ind w:hanging="312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Carbó </w:t>
            </w:r>
          </w:p>
          <w:p w14:paraId="4C41917E" w14:textId="77777777" w:rsidR="00F431CB" w:rsidRPr="005A292D" w:rsidRDefault="00A5772C" w:rsidP="00817F5D">
            <w:pPr>
              <w:numPr>
                <w:ilvl w:val="0"/>
                <w:numId w:val="26"/>
              </w:numPr>
              <w:ind w:hanging="312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Biomassa no densificada </w:t>
            </w:r>
          </w:p>
          <w:p w14:paraId="0A7769AA" w14:textId="77777777" w:rsidR="00F431CB" w:rsidRPr="005A292D" w:rsidRDefault="00A5772C" w:rsidP="00817F5D">
            <w:pPr>
              <w:numPr>
                <w:ilvl w:val="0"/>
                <w:numId w:val="26"/>
              </w:numPr>
              <w:ind w:hanging="312"/>
              <w:rPr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  <w:t xml:space="preserve">Biomassa densificada (pèl·let) </w:t>
            </w:r>
          </w:p>
        </w:tc>
      </w:tr>
    </w:tbl>
    <w:p w14:paraId="5724FAC2" w14:textId="77777777" w:rsidR="0041766F" w:rsidRPr="005A292D" w:rsidRDefault="0041766F" w:rsidP="00817F5D">
      <w:pPr>
        <w:spacing w:after="4" w:line="250" w:lineRule="auto"/>
        <w:ind w:left="-5" w:right="5" w:hanging="10"/>
        <w:rPr>
          <w:rFonts w:ascii="Arial" w:eastAsia="Arial" w:hAnsi="Arial" w:cs="Arial"/>
          <w:color w:val="auto"/>
          <w:u w:val="single"/>
        </w:rPr>
      </w:pPr>
    </w:p>
    <w:p w14:paraId="0120E34F" w14:textId="77777777" w:rsidR="0041766F" w:rsidRPr="005A292D" w:rsidRDefault="0041766F" w:rsidP="00817F5D">
      <w:pPr>
        <w:spacing w:after="4" w:line="250" w:lineRule="auto"/>
        <w:ind w:left="-5" w:right="5" w:hanging="10"/>
        <w:rPr>
          <w:rFonts w:ascii="Arial" w:eastAsia="Arial" w:hAnsi="Arial" w:cs="Arial"/>
          <w:color w:val="auto"/>
          <w:u w:val="single"/>
        </w:rPr>
      </w:pPr>
    </w:p>
    <w:p w14:paraId="27091E14" w14:textId="4D3EE696" w:rsidR="0041766F" w:rsidRPr="005A292D" w:rsidRDefault="0041766F" w:rsidP="00817F5D">
      <w:pPr>
        <w:spacing w:after="4" w:line="250" w:lineRule="auto"/>
        <w:ind w:left="-5" w:right="5" w:hanging="10"/>
        <w:rPr>
          <w:rFonts w:ascii="Arial" w:eastAsia="Arial" w:hAnsi="Arial" w:cs="Arial"/>
          <w:color w:val="auto"/>
          <w:u w:val="single"/>
        </w:rPr>
      </w:pPr>
      <w:r w:rsidRPr="005A292D">
        <w:rPr>
          <w:rFonts w:ascii="Arial" w:eastAsia="Arial" w:hAnsi="Arial" w:cs="Arial"/>
          <w:color w:val="auto"/>
          <w:u w:val="single"/>
        </w:rPr>
        <w:t>Descripció de les actuacions executades</w:t>
      </w:r>
    </w:p>
    <w:p w14:paraId="23D3B331" w14:textId="77777777" w:rsidR="0041766F" w:rsidRPr="005A292D" w:rsidRDefault="0041766F" w:rsidP="00817F5D">
      <w:pPr>
        <w:spacing w:after="4" w:line="250" w:lineRule="auto"/>
        <w:ind w:left="-5" w:right="5" w:hanging="10"/>
        <w:rPr>
          <w:rFonts w:ascii="Arial" w:hAnsi="Arial" w:cs="Arial"/>
          <w:color w:val="auto"/>
          <w:u w:val="single"/>
        </w:rPr>
      </w:pPr>
    </w:p>
    <w:p w14:paraId="0B8E350C" w14:textId="4925D119" w:rsidR="0041766F" w:rsidRPr="005A292D" w:rsidRDefault="0041766F" w:rsidP="00817F5D">
      <w:pPr>
        <w:spacing w:after="0"/>
        <w:rPr>
          <w:rFonts w:ascii="Arial" w:hAnsi="Arial" w:cs="Arial"/>
          <w:i/>
          <w:color w:val="808080" w:themeColor="background1" w:themeShade="80"/>
        </w:rPr>
      </w:pPr>
      <w:r w:rsidRPr="005A292D">
        <w:rPr>
          <w:rFonts w:ascii="Arial" w:hAnsi="Arial" w:cs="Arial"/>
          <w:i/>
          <w:color w:val="808080" w:themeColor="background1" w:themeShade="80"/>
        </w:rPr>
        <w:t>Descriviu les solucions tècniques executades amb arguments i detalls.</w:t>
      </w:r>
    </w:p>
    <w:p w14:paraId="4AD38E50" w14:textId="43D92586" w:rsidR="0041766F" w:rsidRPr="005A292D" w:rsidRDefault="0041766F" w:rsidP="00817F5D">
      <w:pPr>
        <w:spacing w:after="2" w:line="257" w:lineRule="auto"/>
        <w:ind w:left="-5" w:hanging="10"/>
        <w:rPr>
          <w:rFonts w:ascii="Arial" w:eastAsia="Arial" w:hAnsi="Arial" w:cs="Arial"/>
        </w:rPr>
      </w:pPr>
    </w:p>
    <w:p w14:paraId="7C817039" w14:textId="77777777" w:rsidR="0041766F" w:rsidRPr="005A292D" w:rsidRDefault="0041766F" w:rsidP="00817F5D">
      <w:pPr>
        <w:spacing w:after="2" w:line="257" w:lineRule="auto"/>
        <w:ind w:left="-5" w:hanging="10"/>
        <w:rPr>
          <w:rFonts w:ascii="Arial" w:eastAsia="Arial" w:hAnsi="Arial" w:cs="Arial"/>
        </w:rPr>
      </w:pPr>
    </w:p>
    <w:p w14:paraId="6B02D751" w14:textId="049D53FC" w:rsidR="007C3AA1" w:rsidRPr="005A292D" w:rsidRDefault="007C3AA1" w:rsidP="00817F5D">
      <w:pPr>
        <w:pStyle w:val="Ttol2"/>
        <w:numPr>
          <w:ilvl w:val="0"/>
          <w:numId w:val="0"/>
        </w:numPr>
        <w:ind w:left="-5"/>
      </w:pPr>
      <w:r w:rsidRPr="005A292D">
        <w:t>Actuació integrada de les tipologies 1 i 2 (si escau)</w:t>
      </w:r>
    </w:p>
    <w:p w14:paraId="7CD81238" w14:textId="77777777" w:rsidR="007C3AA1" w:rsidRPr="005A292D" w:rsidRDefault="007C3AA1" w:rsidP="00817F5D">
      <w:pPr>
        <w:spacing w:after="2" w:line="257" w:lineRule="auto"/>
        <w:ind w:left="-5" w:hanging="10"/>
        <w:rPr>
          <w:rFonts w:ascii="Arial" w:eastAsia="Arial" w:hAnsi="Arial" w:cs="Arial"/>
        </w:rPr>
      </w:pPr>
    </w:p>
    <w:p w14:paraId="100DCFFF" w14:textId="77777777" w:rsidR="007100F4" w:rsidRPr="005A292D" w:rsidRDefault="007100F4" w:rsidP="00817F5D">
      <w:pPr>
        <w:spacing w:after="0"/>
        <w:rPr>
          <w:rFonts w:ascii="Arial" w:eastAsia="Arial" w:hAnsi="Arial" w:cs="Arial"/>
          <w:i/>
          <w:color w:val="808080" w:themeColor="background1" w:themeShade="80"/>
        </w:rPr>
      </w:pPr>
      <w:r w:rsidRPr="005A292D">
        <w:rPr>
          <w:rFonts w:ascii="Arial" w:eastAsia="Arial" w:hAnsi="Arial" w:cs="Arial"/>
          <w:i/>
          <w:color w:val="808080" w:themeColor="background1" w:themeShade="80"/>
        </w:rPr>
        <w:t>Addicionalment, en cas que vulgueu optar per l’ajut addicional per actuació integrada, cal que responeu e</w:t>
      </w:r>
      <w:r w:rsidR="009A680A" w:rsidRPr="005A292D">
        <w:rPr>
          <w:rFonts w:ascii="Arial" w:eastAsia="Arial" w:hAnsi="Arial" w:cs="Arial"/>
          <w:i/>
          <w:color w:val="808080" w:themeColor="background1" w:themeShade="80"/>
        </w:rPr>
        <w:t>l</w:t>
      </w:r>
      <w:r w:rsidRPr="005A292D">
        <w:rPr>
          <w:rFonts w:ascii="Arial" w:eastAsia="Arial" w:hAnsi="Arial" w:cs="Arial"/>
          <w:i/>
          <w:color w:val="808080" w:themeColor="background1" w:themeShade="80"/>
        </w:rPr>
        <w:t xml:space="preserve"> següent:</w:t>
      </w:r>
    </w:p>
    <w:p w14:paraId="7CF11850" w14:textId="77777777" w:rsidR="007100F4" w:rsidRPr="005A292D" w:rsidRDefault="007100F4" w:rsidP="00817F5D">
      <w:pPr>
        <w:spacing w:after="0"/>
        <w:rPr>
          <w:rFonts w:ascii="Arial" w:eastAsia="Arial" w:hAnsi="Arial" w:cs="Arial"/>
        </w:rPr>
      </w:pPr>
    </w:p>
    <w:tbl>
      <w:tblPr>
        <w:tblStyle w:val="TableGrid"/>
        <w:tblW w:w="8516" w:type="dxa"/>
        <w:tblInd w:w="0" w:type="dxa"/>
        <w:tblCellMar>
          <w:top w:w="10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2830"/>
        <w:gridCol w:w="5686"/>
      </w:tblGrid>
      <w:tr w:rsidR="007100F4" w:rsidRPr="005A292D" w14:paraId="2D7A27EF" w14:textId="77777777" w:rsidTr="00955428">
        <w:trPr>
          <w:trHeight w:val="112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BB7C" w14:textId="77777777" w:rsidR="007100F4" w:rsidRPr="005A292D" w:rsidRDefault="00585DFD" w:rsidP="00817F5D">
            <w:pPr>
              <w:spacing w:after="17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S’ha </w:t>
            </w:r>
            <w:r w:rsidR="0045748F" w:rsidRPr="005A292D">
              <w:rPr>
                <w:rFonts w:ascii="Arial" w:eastAsia="Arial" w:hAnsi="Arial" w:cs="Arial"/>
                <w:color w:val="auto"/>
                <w:sz w:val="20"/>
              </w:rPr>
              <w:t>atorgat</w:t>
            </w:r>
            <w:r w:rsidR="007100F4" w:rsidRPr="005A292D">
              <w:rPr>
                <w:rFonts w:ascii="Arial" w:eastAsia="Arial" w:hAnsi="Arial" w:cs="Arial"/>
                <w:color w:val="auto"/>
                <w:sz w:val="20"/>
              </w:rPr>
              <w:t xml:space="preserve"> l’ajut addicional per l’actuació integrada de les tipologies 1 i 2?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58CB" w14:textId="77777777" w:rsidR="007100F4" w:rsidRPr="005A292D" w:rsidRDefault="007100F4" w:rsidP="00817F5D">
            <w:pPr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Sí / No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C34836" w:rsidRPr="005A292D" w14:paraId="4B2914EE" w14:textId="77777777" w:rsidTr="00955428">
        <w:trPr>
          <w:trHeight w:val="122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BA8A" w14:textId="77777777" w:rsidR="00C34836" w:rsidRPr="005A292D" w:rsidRDefault="00C34836" w:rsidP="00817F5D">
            <w:pPr>
              <w:spacing w:after="1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  <w:szCs w:val="20"/>
              </w:rPr>
              <w:t>Disminució en % de la demanda global en calefacció i refrigeració per actuacions en la tipologia 1.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C8B8" w14:textId="77777777" w:rsidR="00C34836" w:rsidRPr="005A292D" w:rsidRDefault="00C34836" w:rsidP="00817F5D">
            <w:pPr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Ha de ser </w:t>
            </w:r>
            <w:r w:rsidR="009A680A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  <w:t>≥</w:t>
            </w:r>
            <w:r w:rsidR="009D748F"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30%. </w:t>
            </w:r>
          </w:p>
          <w:p w14:paraId="3530FD76" w14:textId="77777777" w:rsidR="009D748F" w:rsidRPr="005A292D" w:rsidRDefault="009D748F" w:rsidP="00817F5D">
            <w:pPr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2DB31B3F" w14:textId="3245A754" w:rsidR="009D748F" w:rsidRPr="005A292D" w:rsidRDefault="009D748F" w:rsidP="00817F5D">
            <w:pPr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  <w:t>Si no s’assoleix, l’actuació integrada no aplicarà.</w:t>
            </w:r>
          </w:p>
        </w:tc>
      </w:tr>
      <w:tr w:rsidR="00C34836" w:rsidRPr="005A292D" w14:paraId="419DFC5C" w14:textId="77777777" w:rsidTr="00955428">
        <w:trPr>
          <w:trHeight w:val="69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CE86" w14:textId="77777777" w:rsidR="00C34836" w:rsidRPr="005A292D" w:rsidRDefault="00C34836" w:rsidP="00817F5D">
            <w:pPr>
              <w:spacing w:after="1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  <w:szCs w:val="20"/>
              </w:rPr>
              <w:t>% de la demanda d’energia per a aigua calenta sanitària o climatització de piscines</w:t>
            </w:r>
            <w:r w:rsidR="009A680A" w:rsidRPr="005A292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coberta per la instal·lació solar tèrmica</w:t>
            </w:r>
            <w:r w:rsidRPr="005A292D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98E8" w14:textId="77777777" w:rsidR="009A680A" w:rsidRPr="005A292D" w:rsidRDefault="009A680A" w:rsidP="00817F5D">
            <w:pPr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  <w:t>Ha de ser ≥ 30%.</w:t>
            </w:r>
          </w:p>
          <w:p w14:paraId="034DFF43" w14:textId="77777777" w:rsidR="005867DC" w:rsidRPr="005A292D" w:rsidRDefault="005867DC" w:rsidP="00817F5D">
            <w:pPr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62466503" w14:textId="4CB13090" w:rsidR="009A680A" w:rsidRPr="005A292D" w:rsidRDefault="009A680A" w:rsidP="00817F5D">
            <w:pPr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  <w:t>Contestar només en cas de declarar com a cost elegible una instal·lació solar tèrmica (subtipologia 2.1).</w:t>
            </w:r>
          </w:p>
        </w:tc>
      </w:tr>
      <w:tr w:rsidR="007100F4" w:rsidRPr="005A292D" w14:paraId="2B5D9BAA" w14:textId="77777777" w:rsidTr="00955428">
        <w:trPr>
          <w:trHeight w:val="122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1EDA" w14:textId="77777777" w:rsidR="007100F4" w:rsidRPr="005A292D" w:rsidRDefault="007100F4" w:rsidP="00817F5D">
            <w:pPr>
              <w:spacing w:after="17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% de potència de generació tèrmica existent substituïda (subtipologies 2.2 a 2.4)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6B56" w14:textId="77777777" w:rsidR="009A680A" w:rsidRPr="005A292D" w:rsidRDefault="005867DC" w:rsidP="00817F5D">
            <w:pPr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  <w:t>Ha de ser ≥ 60%</w:t>
            </w:r>
          </w:p>
          <w:p w14:paraId="78FD896C" w14:textId="77777777" w:rsidR="005867DC" w:rsidRPr="005A292D" w:rsidRDefault="005867DC" w:rsidP="00817F5D">
            <w:pPr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</w:pPr>
          </w:p>
          <w:p w14:paraId="318DE381" w14:textId="5CA9A486" w:rsidR="007100F4" w:rsidRPr="005A292D" w:rsidRDefault="009A680A" w:rsidP="00817F5D">
            <w:pPr>
              <w:rPr>
                <w:rFonts w:ascii="Arial" w:eastAsia="Arial" w:hAnsi="Arial" w:cs="Arial"/>
                <w:color w:val="808080"/>
                <w:sz w:val="20"/>
              </w:rPr>
            </w:pPr>
            <w:r w:rsidRPr="005A292D"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  <w:t>Contestar només en cas de declarar com a cost elegible instal·lacions descrites dins les subtipologies 2.2 a 2.4.</w:t>
            </w:r>
          </w:p>
        </w:tc>
      </w:tr>
    </w:tbl>
    <w:p w14:paraId="21E01CF2" w14:textId="04460417" w:rsidR="009A680A" w:rsidRPr="005A292D" w:rsidRDefault="009A680A" w:rsidP="00817F5D">
      <w:pPr>
        <w:spacing w:after="0"/>
        <w:rPr>
          <w:rFonts w:ascii="Arial" w:eastAsia="Arial" w:hAnsi="Arial" w:cs="Arial"/>
        </w:rPr>
      </w:pPr>
    </w:p>
    <w:p w14:paraId="1C7241ED" w14:textId="77777777" w:rsidR="00DC5C8C" w:rsidRPr="005A292D" w:rsidRDefault="00DC5C8C" w:rsidP="00817F5D">
      <w:pPr>
        <w:spacing w:after="0"/>
        <w:rPr>
          <w:rFonts w:ascii="Arial" w:hAnsi="Arial" w:cs="Arial"/>
          <w:i/>
          <w:color w:val="808080" w:themeColor="background1" w:themeShade="80"/>
        </w:rPr>
      </w:pPr>
      <w:r w:rsidRPr="005A292D">
        <w:rPr>
          <w:rFonts w:ascii="Arial" w:hAnsi="Arial" w:cs="Arial"/>
          <w:i/>
          <w:color w:val="808080" w:themeColor="background1" w:themeShade="80"/>
        </w:rPr>
        <w:t>Els requisits per actuacions integrades estan descrits a l’apartat 8.3 de les bases.</w:t>
      </w:r>
    </w:p>
    <w:p w14:paraId="0D17915E" w14:textId="77777777" w:rsidR="00DC5C8C" w:rsidRPr="005A292D" w:rsidRDefault="00DC5C8C" w:rsidP="00817F5D">
      <w:pPr>
        <w:spacing w:after="0"/>
        <w:rPr>
          <w:rFonts w:ascii="Arial" w:eastAsia="Arial" w:hAnsi="Arial" w:cs="Arial"/>
        </w:rPr>
      </w:pPr>
    </w:p>
    <w:p w14:paraId="2DC3475B" w14:textId="77777777" w:rsidR="007100F4" w:rsidRPr="005A292D" w:rsidRDefault="007100F4" w:rsidP="00817F5D">
      <w:pPr>
        <w:spacing w:after="0"/>
        <w:rPr>
          <w:rFonts w:ascii="Arial" w:eastAsia="Arial" w:hAnsi="Arial" w:cs="Arial"/>
        </w:rPr>
      </w:pPr>
    </w:p>
    <w:p w14:paraId="379546ED" w14:textId="77777777" w:rsidR="00165357" w:rsidRPr="005A292D" w:rsidRDefault="00165357" w:rsidP="00817F5D">
      <w:pPr>
        <w:spacing w:after="2" w:line="257" w:lineRule="auto"/>
        <w:ind w:left="-5" w:hanging="10"/>
        <w:rPr>
          <w:rFonts w:ascii="Arial" w:eastAsia="Arial" w:hAnsi="Arial" w:cs="Arial"/>
          <w:b/>
          <w:u w:val="single" w:color="000000"/>
        </w:rPr>
      </w:pPr>
      <w:r w:rsidRPr="005A292D">
        <w:rPr>
          <w:rFonts w:ascii="Arial" w:eastAsia="Arial" w:hAnsi="Arial" w:cs="Arial"/>
          <w:b/>
          <w:u w:val="single" w:color="000000"/>
        </w:rPr>
        <w:t>4.3 TIPOLOGIA D'ACTUACIÓ 3</w:t>
      </w:r>
    </w:p>
    <w:p w14:paraId="74CEB5E8" w14:textId="77777777" w:rsidR="00165357" w:rsidRPr="005A292D" w:rsidRDefault="00165357" w:rsidP="00817F5D">
      <w:pPr>
        <w:spacing w:after="2" w:line="257" w:lineRule="auto"/>
        <w:ind w:left="-5" w:hanging="10"/>
        <w:rPr>
          <w:rFonts w:ascii="Arial" w:eastAsia="Arial" w:hAnsi="Arial" w:cs="Arial"/>
          <w:color w:val="7F7F7F"/>
        </w:rPr>
      </w:pPr>
    </w:p>
    <w:p w14:paraId="39256DE2" w14:textId="77777777" w:rsidR="00312789" w:rsidRPr="005A292D" w:rsidRDefault="00312789" w:rsidP="00817F5D">
      <w:pPr>
        <w:spacing w:after="4" w:line="250" w:lineRule="auto"/>
        <w:ind w:left="-5" w:right="5" w:hanging="10"/>
        <w:rPr>
          <w:rFonts w:ascii="Arial" w:eastAsia="Arial" w:hAnsi="Arial" w:cs="Arial"/>
          <w:color w:val="auto"/>
        </w:rPr>
      </w:pPr>
      <w:r w:rsidRPr="005A292D">
        <w:rPr>
          <w:rFonts w:ascii="Arial" w:eastAsia="Arial" w:hAnsi="Arial" w:cs="Arial"/>
          <w:color w:val="auto"/>
        </w:rPr>
        <w:t xml:space="preserve">Justificació tècnica de les actuacions de la tipologia </w:t>
      </w:r>
      <w:r w:rsidR="003934F9" w:rsidRPr="005A292D">
        <w:rPr>
          <w:rFonts w:ascii="Arial" w:eastAsia="Arial" w:hAnsi="Arial" w:cs="Arial"/>
          <w:color w:val="auto"/>
        </w:rPr>
        <w:t>3</w:t>
      </w:r>
      <w:r w:rsidRPr="005A292D">
        <w:rPr>
          <w:rFonts w:ascii="Arial" w:eastAsia="Arial" w:hAnsi="Arial" w:cs="Arial"/>
          <w:color w:val="auto"/>
        </w:rPr>
        <w:t xml:space="preserve"> segons els requisits descrits en l’apartat 9.3.3 de les bases reguladores i la convocatòria d'ajuts a la línia de finançament per a projectes d'eficiència energètica i economia circular d'empreses turístiques de Catalunya.</w:t>
      </w:r>
    </w:p>
    <w:p w14:paraId="6BF54074" w14:textId="77777777" w:rsidR="00312789" w:rsidRPr="005A292D" w:rsidRDefault="00312789" w:rsidP="00817F5D">
      <w:pPr>
        <w:spacing w:after="2" w:line="257" w:lineRule="auto"/>
        <w:ind w:left="-5" w:hanging="10"/>
        <w:rPr>
          <w:rFonts w:ascii="Arial" w:eastAsia="Arial" w:hAnsi="Arial" w:cs="Arial"/>
          <w:color w:val="7F7F7F"/>
        </w:rPr>
      </w:pPr>
    </w:p>
    <w:tbl>
      <w:tblPr>
        <w:tblStyle w:val="TableGrid"/>
        <w:tblW w:w="8516" w:type="dxa"/>
        <w:tblInd w:w="0" w:type="dxa"/>
        <w:tblCellMar>
          <w:top w:w="10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2830"/>
        <w:gridCol w:w="5686"/>
      </w:tblGrid>
      <w:tr w:rsidR="0090004B" w:rsidRPr="005A292D" w14:paraId="4647EB71" w14:textId="77777777" w:rsidTr="0090004B">
        <w:trPr>
          <w:trHeight w:val="43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9BAD" w14:textId="2B7E0FB0" w:rsidR="0090004B" w:rsidRPr="005A292D" w:rsidRDefault="0090004B" w:rsidP="00817F5D">
            <w:pPr>
              <w:ind w:left="2"/>
              <w:rPr>
                <w:rFonts w:ascii="Arial" w:eastAsia="Arial" w:hAnsi="Arial" w:cs="Arial"/>
                <w:b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b/>
                <w:color w:val="auto"/>
                <w:sz w:val="20"/>
              </w:rPr>
              <w:t>DESCRIPCIÓ ACTUACIÓ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074E" w14:textId="77777777" w:rsidR="0090004B" w:rsidRPr="005A292D" w:rsidRDefault="0090004B" w:rsidP="00817F5D">
            <w:pPr>
              <w:ind w:left="2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165357" w:rsidRPr="005A292D" w14:paraId="4763E7B4" w14:textId="77777777" w:rsidTr="0090004B">
        <w:trPr>
          <w:trHeight w:val="102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190E" w14:textId="77777777" w:rsidR="00165357" w:rsidRPr="005A292D" w:rsidRDefault="00165357" w:rsidP="00817F5D">
            <w:pPr>
              <w:spacing w:after="17"/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 xml:space="preserve">Indicar la/es tipologia/es </w:t>
            </w:r>
          </w:p>
          <w:p w14:paraId="7A6E011A" w14:textId="77777777" w:rsidR="00165357" w:rsidRPr="005A292D" w:rsidRDefault="001C62E6" w:rsidP="00817F5D">
            <w:pPr>
              <w:rPr>
                <w:color w:val="auto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d’instal·lació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4C89" w14:textId="77777777" w:rsidR="00165357" w:rsidRPr="005A292D" w:rsidRDefault="00165357" w:rsidP="00817F5D">
            <w:pPr>
              <w:pStyle w:val="Pargrafdellista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/>
                <w:sz w:val="20"/>
                <w:szCs w:val="20"/>
              </w:rPr>
              <w:t>Llumeners, llums i equip.</w:t>
            </w:r>
          </w:p>
          <w:p w14:paraId="09DE1AFC" w14:textId="77777777" w:rsidR="00165357" w:rsidRPr="005A292D" w:rsidRDefault="00165357" w:rsidP="00817F5D">
            <w:pPr>
              <w:pStyle w:val="Pargrafdellista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/>
                <w:sz w:val="20"/>
                <w:szCs w:val="20"/>
              </w:rPr>
              <w:t>Sistemes i elements que permetin el control local, remot o automàtic per mitjans digitals d’encesa i regulació del nivell d’i</w:t>
            </w:r>
            <w:r w:rsidR="001C62E6" w:rsidRPr="005A292D">
              <w:rPr>
                <w:rFonts w:ascii="Arial" w:eastAsia="Arial" w:hAnsi="Arial" w:cs="Arial"/>
                <w:color w:val="808080"/>
                <w:sz w:val="20"/>
                <w:szCs w:val="20"/>
              </w:rPr>
              <w:t>l</w:t>
            </w:r>
            <w:r w:rsidRPr="005A292D">
              <w:rPr>
                <w:rFonts w:ascii="Arial" w:eastAsia="Arial" w:hAnsi="Arial" w:cs="Arial"/>
                <w:color w:val="808080"/>
                <w:sz w:val="20"/>
                <w:szCs w:val="20"/>
              </w:rPr>
              <w:t>·luminació.</w:t>
            </w:r>
          </w:p>
          <w:p w14:paraId="28BDE8A6" w14:textId="77777777" w:rsidR="00165357" w:rsidRPr="005A292D" w:rsidRDefault="00165357" w:rsidP="00817F5D">
            <w:pPr>
              <w:pStyle w:val="Pargrafdellista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/>
                <w:sz w:val="20"/>
                <w:szCs w:val="20"/>
              </w:rPr>
              <w:t>Canvi de sistema d’il·luminació.</w:t>
            </w:r>
          </w:p>
          <w:p w14:paraId="1892FD80" w14:textId="77777777" w:rsidR="00165357" w:rsidRPr="005A292D" w:rsidRDefault="00165357" w:rsidP="00817F5D">
            <w:pPr>
              <w:pStyle w:val="Pargrafdellista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808080"/>
                <w:sz w:val="20"/>
                <w:szCs w:val="20"/>
              </w:rPr>
              <w:t>Sistemes i elements que permetin el control remot o automàtic per mitjans digitals.</w:t>
            </w:r>
          </w:p>
          <w:p w14:paraId="5A13DF21" w14:textId="77777777" w:rsidR="00165357" w:rsidRPr="005A292D" w:rsidRDefault="00165357" w:rsidP="00817F5D">
            <w:pPr>
              <w:pStyle w:val="Pargrafdellista"/>
              <w:numPr>
                <w:ilvl w:val="0"/>
                <w:numId w:val="33"/>
              </w:numPr>
            </w:pPr>
            <w:r w:rsidRPr="005A292D">
              <w:rPr>
                <w:rFonts w:ascii="Arial" w:eastAsia="Arial" w:hAnsi="Arial" w:cs="Arial"/>
                <w:color w:val="808080"/>
                <w:sz w:val="20"/>
                <w:szCs w:val="20"/>
              </w:rPr>
              <w:t>Implantació de sistemes de monitoratge que permetin conèixer en tot moment les condicions de confort i la idoneïtat de les actuacions realitzades a favor de la millora de l’eficiència energètica.</w:t>
            </w:r>
          </w:p>
        </w:tc>
      </w:tr>
    </w:tbl>
    <w:p w14:paraId="5EBCC1C0" w14:textId="77777777" w:rsidR="00165357" w:rsidRPr="005A292D" w:rsidRDefault="00165357" w:rsidP="00817F5D">
      <w:pPr>
        <w:spacing w:after="2" w:line="257" w:lineRule="auto"/>
        <w:ind w:left="-5" w:hanging="10"/>
        <w:rPr>
          <w:rFonts w:ascii="Arial" w:eastAsia="Arial" w:hAnsi="Arial" w:cs="Arial"/>
          <w:color w:val="7F7F7F"/>
        </w:rPr>
      </w:pPr>
    </w:p>
    <w:p w14:paraId="0A61C908" w14:textId="77777777" w:rsidR="00165357" w:rsidRPr="005A292D" w:rsidRDefault="00165357" w:rsidP="00817F5D">
      <w:pPr>
        <w:spacing w:after="4" w:line="250" w:lineRule="auto"/>
        <w:ind w:left="-5" w:right="5" w:hanging="10"/>
        <w:rPr>
          <w:rFonts w:ascii="Arial" w:eastAsia="Arial" w:hAnsi="Arial" w:cs="Arial"/>
          <w:i/>
          <w:color w:val="808080"/>
        </w:rPr>
      </w:pPr>
      <w:r w:rsidRPr="005A292D">
        <w:rPr>
          <w:rFonts w:ascii="Arial" w:eastAsia="Arial" w:hAnsi="Arial" w:cs="Arial"/>
          <w:i/>
          <w:color w:val="808080"/>
        </w:rPr>
        <w:t xml:space="preserve">Les exigències mínimes d’eficiència energètica que ha de complir la </w:t>
      </w:r>
      <w:r w:rsidR="00AF6E5D" w:rsidRPr="005A292D">
        <w:rPr>
          <w:rFonts w:ascii="Arial" w:eastAsia="Arial" w:hAnsi="Arial" w:cs="Arial"/>
          <w:i/>
          <w:color w:val="808080"/>
        </w:rPr>
        <w:t>instal·lació d’il·luminació rehabilitada</w:t>
      </w:r>
      <w:r w:rsidRPr="005A292D">
        <w:rPr>
          <w:rFonts w:ascii="Arial" w:eastAsia="Arial" w:hAnsi="Arial" w:cs="Arial"/>
          <w:i/>
          <w:color w:val="808080"/>
        </w:rPr>
        <w:t xml:space="preserve"> són les que figuren al document H3 “Eficiència energètica de les instal·lacions d’il·luminació” del Codi Tècnic de l’Edificació.</w:t>
      </w:r>
    </w:p>
    <w:p w14:paraId="03D16008" w14:textId="02B3B5B2" w:rsidR="00ED0FF9" w:rsidRPr="005A292D" w:rsidRDefault="00ED0FF9" w:rsidP="00817F5D">
      <w:pPr>
        <w:spacing w:after="2" w:line="257" w:lineRule="auto"/>
        <w:ind w:left="-5" w:hanging="10"/>
        <w:rPr>
          <w:rFonts w:ascii="Arial" w:eastAsia="Arial" w:hAnsi="Arial" w:cs="Arial"/>
        </w:rPr>
      </w:pPr>
    </w:p>
    <w:p w14:paraId="26D487B9" w14:textId="77777777" w:rsidR="003D01EE" w:rsidRPr="005A292D" w:rsidRDefault="003D01EE" w:rsidP="00817F5D">
      <w:pPr>
        <w:spacing w:after="4" w:line="250" w:lineRule="auto"/>
        <w:ind w:left="-5" w:right="5" w:hanging="10"/>
        <w:rPr>
          <w:rFonts w:ascii="Arial" w:hAnsi="Arial" w:cs="Arial"/>
          <w:color w:val="auto"/>
          <w:u w:val="single"/>
        </w:rPr>
      </w:pPr>
      <w:r w:rsidRPr="005A292D">
        <w:rPr>
          <w:rFonts w:ascii="Arial" w:eastAsia="Arial" w:hAnsi="Arial" w:cs="Arial"/>
          <w:color w:val="auto"/>
          <w:u w:val="single"/>
        </w:rPr>
        <w:t>Descripció de les actuacions executades</w:t>
      </w:r>
    </w:p>
    <w:p w14:paraId="2AF8E014" w14:textId="77777777" w:rsidR="00272457" w:rsidRPr="005A292D" w:rsidRDefault="00272457" w:rsidP="00817F5D">
      <w:pPr>
        <w:spacing w:after="0"/>
        <w:rPr>
          <w:rFonts w:ascii="Arial" w:hAnsi="Arial" w:cs="Arial"/>
          <w:color w:val="808080" w:themeColor="background1" w:themeShade="80"/>
        </w:rPr>
      </w:pPr>
    </w:p>
    <w:p w14:paraId="426793EE" w14:textId="1B01B13B" w:rsidR="003D01EE" w:rsidRPr="005A292D" w:rsidRDefault="003D01EE" w:rsidP="00817F5D">
      <w:pPr>
        <w:spacing w:after="0"/>
        <w:rPr>
          <w:rFonts w:ascii="Arial" w:hAnsi="Arial" w:cs="Arial"/>
          <w:i/>
          <w:color w:val="808080" w:themeColor="background1" w:themeShade="80"/>
        </w:rPr>
      </w:pPr>
      <w:r w:rsidRPr="005A292D">
        <w:rPr>
          <w:rFonts w:ascii="Arial" w:hAnsi="Arial" w:cs="Arial"/>
          <w:i/>
          <w:color w:val="808080" w:themeColor="background1" w:themeShade="80"/>
        </w:rPr>
        <w:t>Descriviu les solucions tècniques executades amb arguments i detalls.</w:t>
      </w:r>
    </w:p>
    <w:p w14:paraId="07385689" w14:textId="77777777" w:rsidR="00C52C75" w:rsidRPr="005A292D" w:rsidRDefault="00C52C75" w:rsidP="00817F5D">
      <w:pPr>
        <w:spacing w:after="2" w:line="257" w:lineRule="auto"/>
        <w:ind w:left="-5" w:hanging="10"/>
        <w:rPr>
          <w:rFonts w:ascii="Arial" w:eastAsia="Arial" w:hAnsi="Arial" w:cs="Arial"/>
        </w:rPr>
      </w:pPr>
    </w:p>
    <w:p w14:paraId="540C160E" w14:textId="77777777" w:rsidR="00720793" w:rsidRPr="005A292D" w:rsidRDefault="00720793" w:rsidP="00817F5D">
      <w:pPr>
        <w:spacing w:after="2" w:line="257" w:lineRule="auto"/>
        <w:ind w:left="-5" w:hanging="10"/>
        <w:rPr>
          <w:rFonts w:ascii="Arial" w:eastAsia="Arial" w:hAnsi="Arial" w:cs="Arial"/>
        </w:rPr>
      </w:pPr>
    </w:p>
    <w:p w14:paraId="565F9CBB" w14:textId="3BCDDD6D" w:rsidR="002E7065" w:rsidRPr="005A292D" w:rsidRDefault="007C3AA1" w:rsidP="00817F5D">
      <w:pPr>
        <w:pStyle w:val="Ttol2"/>
        <w:numPr>
          <w:ilvl w:val="0"/>
          <w:numId w:val="0"/>
        </w:numPr>
        <w:ind w:left="-5"/>
        <w:rPr>
          <w:b w:val="0"/>
          <w:i/>
        </w:rPr>
      </w:pPr>
      <w:r w:rsidRPr="005A292D">
        <w:t>Actuació integrada de les tipologies 1 i 3</w:t>
      </w:r>
      <w:r w:rsidR="002E7065" w:rsidRPr="005A292D">
        <w:t xml:space="preserve"> (si escau)</w:t>
      </w:r>
    </w:p>
    <w:p w14:paraId="57990637" w14:textId="77777777" w:rsidR="002E7065" w:rsidRPr="005A292D" w:rsidRDefault="002E7065" w:rsidP="00817F5D">
      <w:pPr>
        <w:spacing w:after="2" w:line="257" w:lineRule="auto"/>
        <w:ind w:left="-5" w:hanging="10"/>
        <w:rPr>
          <w:rFonts w:ascii="Arial" w:eastAsia="Arial" w:hAnsi="Arial" w:cs="Arial"/>
        </w:rPr>
      </w:pPr>
    </w:p>
    <w:p w14:paraId="125DC9D5" w14:textId="77777777" w:rsidR="003934F9" w:rsidRPr="005A292D" w:rsidRDefault="003934F9" w:rsidP="00817F5D">
      <w:pPr>
        <w:spacing w:after="0"/>
        <w:rPr>
          <w:rFonts w:ascii="Arial" w:eastAsia="Arial" w:hAnsi="Arial" w:cs="Arial"/>
          <w:i/>
          <w:color w:val="808080" w:themeColor="background1" w:themeShade="80"/>
        </w:rPr>
      </w:pPr>
      <w:r w:rsidRPr="005A292D">
        <w:rPr>
          <w:rFonts w:ascii="Arial" w:eastAsia="Arial" w:hAnsi="Arial" w:cs="Arial"/>
          <w:i/>
          <w:color w:val="808080" w:themeColor="background1" w:themeShade="80"/>
        </w:rPr>
        <w:t xml:space="preserve">Addicionalment, en cas que </w:t>
      </w:r>
      <w:r w:rsidR="00763B2A" w:rsidRPr="005A292D">
        <w:rPr>
          <w:rFonts w:ascii="Arial" w:eastAsia="Arial" w:hAnsi="Arial" w:cs="Arial"/>
          <w:i/>
          <w:color w:val="808080" w:themeColor="background1" w:themeShade="80"/>
        </w:rPr>
        <w:t>hagueu obtingut</w:t>
      </w:r>
      <w:r w:rsidRPr="005A292D">
        <w:rPr>
          <w:rFonts w:ascii="Arial" w:eastAsia="Arial" w:hAnsi="Arial" w:cs="Arial"/>
          <w:i/>
          <w:color w:val="808080" w:themeColor="background1" w:themeShade="80"/>
        </w:rPr>
        <w:t xml:space="preserve"> l’ajut addicional per actuació integrada de les tipologies 1 i 3, cal que responeu el següent:</w:t>
      </w:r>
    </w:p>
    <w:p w14:paraId="3314A953" w14:textId="77777777" w:rsidR="00165357" w:rsidRPr="005A292D" w:rsidRDefault="00165357" w:rsidP="00817F5D">
      <w:pPr>
        <w:spacing w:after="0"/>
        <w:rPr>
          <w:rFonts w:ascii="Arial" w:eastAsia="Arial" w:hAnsi="Arial" w:cs="Arial"/>
        </w:rPr>
      </w:pPr>
    </w:p>
    <w:tbl>
      <w:tblPr>
        <w:tblStyle w:val="TableGrid"/>
        <w:tblW w:w="8516" w:type="dxa"/>
        <w:tblInd w:w="0" w:type="dxa"/>
        <w:tblCellMar>
          <w:top w:w="10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2272"/>
        <w:gridCol w:w="6244"/>
      </w:tblGrid>
      <w:tr w:rsidR="003934F9" w:rsidRPr="005A292D" w14:paraId="37DB65AE" w14:textId="77777777" w:rsidTr="00971433">
        <w:trPr>
          <w:trHeight w:val="1086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B0CA" w14:textId="77777777" w:rsidR="003934F9" w:rsidRPr="005A292D" w:rsidRDefault="00763B2A" w:rsidP="00817F5D">
            <w:pPr>
              <w:spacing w:after="1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  <w:szCs w:val="20"/>
              </w:rPr>
              <w:t>S’ha beneficiat de</w:t>
            </w:r>
            <w:r w:rsidR="00585DFD" w:rsidRPr="005A292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3934F9" w:rsidRPr="005A292D">
              <w:rPr>
                <w:rFonts w:ascii="Arial" w:eastAsia="Arial" w:hAnsi="Arial" w:cs="Arial"/>
                <w:color w:val="auto"/>
                <w:sz w:val="20"/>
                <w:szCs w:val="20"/>
              </w:rPr>
              <w:t>l’ajut addicional per l’actuació integrada de les tipologies 1 i 3?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14D8" w14:textId="77777777" w:rsidR="003934F9" w:rsidRPr="005A292D" w:rsidRDefault="003934F9" w:rsidP="00817F5D">
            <w:pPr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  <w:szCs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  <w:t>Sí / No</w:t>
            </w:r>
            <w:r w:rsidRPr="005A292D">
              <w:rPr>
                <w:rFonts w:ascii="Arial" w:eastAsia="Arial" w:hAnsi="Arial" w:cs="Arial"/>
                <w:color w:val="auto"/>
                <w:sz w:val="20"/>
                <w:szCs w:val="20"/>
              </w:rPr>
              <w:t>]</w:t>
            </w:r>
          </w:p>
        </w:tc>
      </w:tr>
      <w:tr w:rsidR="003934F9" w:rsidRPr="005A292D" w14:paraId="2BAAC3FC" w14:textId="77777777" w:rsidTr="00F169CF">
        <w:trPr>
          <w:trHeight w:val="1229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9B6D" w14:textId="77777777" w:rsidR="003934F9" w:rsidRPr="005A292D" w:rsidRDefault="003934F9" w:rsidP="00817F5D">
            <w:pPr>
              <w:spacing w:after="1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  <w:szCs w:val="20"/>
              </w:rPr>
              <w:t>Disminució en % de la demanda global en calefacció i refrigeració per actuacions en la tipologia 1.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20DC" w14:textId="77777777" w:rsidR="007576E2" w:rsidRPr="005A292D" w:rsidRDefault="007576E2" w:rsidP="00817F5D">
            <w:pPr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Ha de ser ≥ 30%. </w:t>
            </w:r>
          </w:p>
          <w:p w14:paraId="4F367056" w14:textId="77777777" w:rsidR="007576E2" w:rsidRPr="005A292D" w:rsidRDefault="007576E2" w:rsidP="00817F5D">
            <w:pPr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6ECF8EEB" w14:textId="768079F7" w:rsidR="003934F9" w:rsidRPr="005A292D" w:rsidRDefault="007576E2" w:rsidP="00817F5D">
            <w:pPr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  <w:t>Si no s’assoleix, l’actuació integrada no aplicarà.</w:t>
            </w:r>
          </w:p>
        </w:tc>
      </w:tr>
      <w:tr w:rsidR="003934F9" w:rsidRPr="005A292D" w14:paraId="3D656769" w14:textId="77777777" w:rsidTr="00F169CF">
        <w:trPr>
          <w:trHeight w:val="1229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62B4" w14:textId="77777777" w:rsidR="003934F9" w:rsidRPr="005A292D" w:rsidRDefault="003934F9" w:rsidP="00817F5D">
            <w:pPr>
              <w:spacing w:after="1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  <w:szCs w:val="20"/>
              </w:rPr>
              <w:t>% de la superfície d’il·luminació renovada que compleix l’exigència bàsica HE3 del Codi Tècnic de l’Edificació.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0F2D" w14:textId="77777777" w:rsidR="003934F9" w:rsidRPr="005A292D" w:rsidRDefault="003934F9" w:rsidP="00817F5D">
            <w:pPr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  <w:t>Ha de ser &gt; 25%.</w:t>
            </w:r>
          </w:p>
          <w:p w14:paraId="001C8E11" w14:textId="77777777" w:rsidR="007576E2" w:rsidRPr="005A292D" w:rsidRDefault="007576E2" w:rsidP="00817F5D">
            <w:pPr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55306A28" w14:textId="16B2A609" w:rsidR="007576E2" w:rsidRPr="005A292D" w:rsidRDefault="007576E2" w:rsidP="00817F5D">
            <w:pPr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</w:pPr>
            <w:r w:rsidRPr="005A292D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  <w:t>Contestar només en cas de declarar com a cost elegible instal·lacions descrites dins les subtipologies 3.a) a 3.e).</w:t>
            </w:r>
          </w:p>
        </w:tc>
      </w:tr>
    </w:tbl>
    <w:p w14:paraId="763CE9AE" w14:textId="6B5A83DC" w:rsidR="001D7904" w:rsidRPr="005A292D" w:rsidRDefault="001D7904" w:rsidP="00817F5D">
      <w:pPr>
        <w:spacing w:after="0"/>
        <w:rPr>
          <w:rFonts w:ascii="Arial" w:hAnsi="Arial" w:cs="Arial"/>
          <w:i/>
          <w:color w:val="808080" w:themeColor="background1" w:themeShade="80"/>
        </w:rPr>
      </w:pPr>
    </w:p>
    <w:p w14:paraId="19DD9D71" w14:textId="23577EAC" w:rsidR="009A680A" w:rsidRPr="005A292D" w:rsidRDefault="009A680A" w:rsidP="00817F5D">
      <w:pPr>
        <w:spacing w:after="0"/>
        <w:rPr>
          <w:rFonts w:ascii="Arial" w:hAnsi="Arial" w:cs="Arial"/>
          <w:i/>
          <w:color w:val="808080" w:themeColor="background1" w:themeShade="80"/>
        </w:rPr>
      </w:pPr>
      <w:r w:rsidRPr="005A292D">
        <w:rPr>
          <w:rFonts w:ascii="Arial" w:hAnsi="Arial" w:cs="Arial"/>
          <w:i/>
          <w:color w:val="808080" w:themeColor="background1" w:themeShade="80"/>
        </w:rPr>
        <w:t>Els requisits per actuacions integrades estan descrits a l’apartat 8.3 de les bases.</w:t>
      </w:r>
    </w:p>
    <w:p w14:paraId="65EDBACF" w14:textId="77777777" w:rsidR="00025C93" w:rsidRPr="005A292D" w:rsidRDefault="00025C93" w:rsidP="00817F5D">
      <w:pPr>
        <w:spacing w:after="0"/>
        <w:rPr>
          <w:rFonts w:ascii="Arial" w:eastAsia="Arial" w:hAnsi="Arial" w:cs="Arial"/>
        </w:rPr>
      </w:pPr>
    </w:p>
    <w:p w14:paraId="6C249154" w14:textId="77777777" w:rsidR="00025C93" w:rsidRPr="005A292D" w:rsidRDefault="00025C93" w:rsidP="00817F5D">
      <w:pPr>
        <w:spacing w:after="0"/>
        <w:rPr>
          <w:rFonts w:ascii="Arial" w:eastAsia="Arial" w:hAnsi="Arial" w:cs="Arial"/>
        </w:rPr>
      </w:pPr>
    </w:p>
    <w:p w14:paraId="51E84690" w14:textId="77777777" w:rsidR="00304E1A" w:rsidRPr="005A292D" w:rsidRDefault="00304E1A" w:rsidP="00817F5D">
      <w:pPr>
        <w:pStyle w:val="Ttol1"/>
        <w:spacing w:after="0" w:line="261" w:lineRule="auto"/>
        <w:ind w:left="720" w:hanging="360"/>
      </w:pPr>
      <w:bookmarkStart w:id="6" w:name="_Toc149911630"/>
      <w:r w:rsidRPr="005A292D">
        <w:rPr>
          <w:color w:val="2E74B5"/>
          <w:u w:val="none"/>
        </w:rPr>
        <w:t xml:space="preserve">Resum total de costos elegibles </w:t>
      </w:r>
      <w:r w:rsidR="00617D5E" w:rsidRPr="005A292D">
        <w:rPr>
          <w:color w:val="2E74B5"/>
          <w:u w:val="none"/>
        </w:rPr>
        <w:t xml:space="preserve">i finançament </w:t>
      </w:r>
      <w:r w:rsidRPr="005A292D">
        <w:rPr>
          <w:color w:val="2E74B5"/>
          <w:u w:val="none"/>
        </w:rPr>
        <w:t>segons actuacions</w:t>
      </w:r>
      <w:bookmarkEnd w:id="6"/>
      <w:r w:rsidRPr="005A292D">
        <w:rPr>
          <w:color w:val="2E74B5"/>
          <w:u w:val="none"/>
        </w:rPr>
        <w:t xml:space="preserve"> </w:t>
      </w:r>
    </w:p>
    <w:p w14:paraId="56E7F6AD" w14:textId="77777777" w:rsidR="00703A77" w:rsidRPr="005A292D" w:rsidRDefault="00703A77" w:rsidP="00817F5D">
      <w:pPr>
        <w:spacing w:after="0"/>
        <w:rPr>
          <w:rFonts w:ascii="Arial" w:eastAsia="Arial" w:hAnsi="Arial" w:cs="Arial"/>
        </w:rPr>
      </w:pPr>
    </w:p>
    <w:p w14:paraId="1BEF2810" w14:textId="77777777" w:rsidR="00747EBC" w:rsidRPr="005A292D" w:rsidRDefault="00617D5E" w:rsidP="00817F5D">
      <w:pPr>
        <w:spacing w:after="0"/>
        <w:rPr>
          <w:rFonts w:ascii="Arial" w:eastAsia="Arial" w:hAnsi="Arial" w:cs="Arial"/>
          <w:i/>
          <w:color w:val="808080"/>
        </w:rPr>
      </w:pPr>
      <w:r w:rsidRPr="005A292D">
        <w:rPr>
          <w:rFonts w:ascii="Arial" w:eastAsia="Arial" w:hAnsi="Arial" w:cs="Arial"/>
          <w:i/>
          <w:color w:val="808080"/>
        </w:rPr>
        <w:t>Cal r</w:t>
      </w:r>
      <w:r w:rsidR="00B52AD8" w:rsidRPr="005A292D">
        <w:rPr>
          <w:rFonts w:ascii="Arial" w:eastAsia="Arial" w:hAnsi="Arial" w:cs="Arial"/>
          <w:i/>
          <w:color w:val="808080"/>
        </w:rPr>
        <w:t>eproduir la taula resum de l’apartat 6 de la resolució de concessió</w:t>
      </w:r>
      <w:r w:rsidR="00B97E4F" w:rsidRPr="005A292D">
        <w:rPr>
          <w:rFonts w:ascii="Arial" w:eastAsia="Arial" w:hAnsi="Arial" w:cs="Arial"/>
          <w:i/>
          <w:color w:val="808080"/>
        </w:rPr>
        <w:t xml:space="preserve"> corresponent a l’expedient</w:t>
      </w:r>
      <w:r w:rsidR="00B52AD8" w:rsidRPr="005A292D">
        <w:rPr>
          <w:rFonts w:ascii="Arial" w:eastAsia="Arial" w:hAnsi="Arial" w:cs="Arial"/>
          <w:i/>
          <w:color w:val="808080"/>
        </w:rPr>
        <w:t>.</w:t>
      </w:r>
    </w:p>
    <w:p w14:paraId="40E09FCA" w14:textId="77777777" w:rsidR="00B52AD8" w:rsidRPr="005A292D" w:rsidRDefault="00B52AD8" w:rsidP="00817F5D">
      <w:pPr>
        <w:spacing w:after="0"/>
        <w:rPr>
          <w:rFonts w:ascii="Arial" w:eastAsia="Arial" w:hAnsi="Arial" w:cs="Arial"/>
        </w:rPr>
      </w:pPr>
    </w:p>
    <w:tbl>
      <w:tblPr>
        <w:tblW w:w="842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2032"/>
        <w:gridCol w:w="1642"/>
        <w:gridCol w:w="1355"/>
        <w:gridCol w:w="861"/>
        <w:gridCol w:w="1340"/>
      </w:tblGrid>
      <w:tr w:rsidR="00B52AD8" w:rsidRPr="005A292D" w14:paraId="47FC8C29" w14:textId="77777777" w:rsidTr="00AE225C">
        <w:trPr>
          <w:trHeight w:val="489"/>
        </w:trPr>
        <w:tc>
          <w:tcPr>
            <w:tcW w:w="8420" w:type="dxa"/>
            <w:gridSpan w:val="6"/>
            <w:shd w:val="clear" w:color="000000" w:fill="E7E6E6"/>
            <w:vAlign w:val="center"/>
            <w:hideMark/>
          </w:tcPr>
          <w:p w14:paraId="045EE825" w14:textId="3750B67C" w:rsidR="00B52AD8" w:rsidRPr="005A292D" w:rsidRDefault="00C87FE8" w:rsidP="00817F5D">
            <w:pPr>
              <w:spacing w:after="0" w:line="240" w:lineRule="auto"/>
              <w:ind w:left="2"/>
              <w:rPr>
                <w:rFonts w:ascii="Arial" w:hAnsi="Arial" w:cs="Arial"/>
                <w:b/>
                <w:bCs/>
                <w:i/>
                <w:color w:val="auto"/>
                <w:sz w:val="18"/>
                <w:szCs w:val="18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="00B52AD8" w:rsidRPr="005A292D"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  <w:t>PERSONA BENEFICIÀRIA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  <w:r w:rsidR="00B52AD8" w:rsidRPr="005A292D"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  <w:t xml:space="preserve"> – 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="00B52AD8" w:rsidRPr="005A292D"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  <w:t>NOM ESTABLIMENT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  <w:r w:rsidR="00B52AD8" w:rsidRPr="005A292D"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  <w:t xml:space="preserve"> - 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="00B52AD8" w:rsidRPr="005A292D">
              <w:rPr>
                <w:rFonts w:ascii="Arial" w:eastAsia="Arial" w:hAnsi="Arial" w:cs="Arial"/>
                <w:b/>
                <w:i/>
                <w:color w:val="auto"/>
                <w:sz w:val="18"/>
                <w:szCs w:val="18"/>
              </w:rPr>
              <w:t>SEC41/22/0000nn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B52AD8" w:rsidRPr="005A292D" w14:paraId="4E130C4D" w14:textId="77777777" w:rsidTr="00AE225C">
        <w:trPr>
          <w:trHeight w:val="209"/>
        </w:trPr>
        <w:tc>
          <w:tcPr>
            <w:tcW w:w="1190" w:type="dxa"/>
            <w:shd w:val="clear" w:color="000000" w:fill="E7E6E6"/>
            <w:hideMark/>
          </w:tcPr>
          <w:p w14:paraId="3E99EDFE" w14:textId="77777777" w:rsidR="00B52AD8" w:rsidRPr="005A292D" w:rsidRDefault="00B52AD8" w:rsidP="00817F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292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32" w:type="dxa"/>
            <w:shd w:val="clear" w:color="000000" w:fill="E7E6E6"/>
            <w:hideMark/>
          </w:tcPr>
          <w:p w14:paraId="324BEEBC" w14:textId="77777777" w:rsidR="00B52AD8" w:rsidRPr="005A292D" w:rsidRDefault="00B52AD8" w:rsidP="00817F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292D">
              <w:rPr>
                <w:rFonts w:ascii="Arial" w:hAnsi="Arial" w:cs="Arial"/>
                <w:b/>
                <w:bCs/>
                <w:sz w:val="18"/>
                <w:szCs w:val="18"/>
              </w:rPr>
              <w:t>Concepte</w:t>
            </w:r>
          </w:p>
        </w:tc>
        <w:tc>
          <w:tcPr>
            <w:tcW w:w="1642" w:type="dxa"/>
            <w:shd w:val="clear" w:color="000000" w:fill="E7E6E6"/>
            <w:hideMark/>
          </w:tcPr>
          <w:p w14:paraId="26126463" w14:textId="77777777" w:rsidR="00B52AD8" w:rsidRPr="005A292D" w:rsidRDefault="00B52AD8" w:rsidP="00817F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292D">
              <w:rPr>
                <w:rFonts w:ascii="Arial" w:hAnsi="Arial" w:cs="Arial"/>
                <w:b/>
                <w:bCs/>
                <w:sz w:val="18"/>
                <w:szCs w:val="18"/>
              </w:rPr>
              <w:t>Cost elegible</w:t>
            </w:r>
          </w:p>
        </w:tc>
        <w:tc>
          <w:tcPr>
            <w:tcW w:w="1355" w:type="dxa"/>
            <w:shd w:val="clear" w:color="000000" w:fill="E7E6E6"/>
            <w:hideMark/>
          </w:tcPr>
          <w:p w14:paraId="2AA1E562" w14:textId="77777777" w:rsidR="00B52AD8" w:rsidRPr="005A292D" w:rsidRDefault="00B52AD8" w:rsidP="00817F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292D">
              <w:rPr>
                <w:rFonts w:ascii="Arial" w:hAnsi="Arial" w:cs="Arial"/>
                <w:b/>
                <w:bCs/>
                <w:sz w:val="18"/>
                <w:szCs w:val="18"/>
              </w:rPr>
              <w:t>Cost elegible màxim</w:t>
            </w:r>
          </w:p>
        </w:tc>
        <w:tc>
          <w:tcPr>
            <w:tcW w:w="861" w:type="dxa"/>
            <w:shd w:val="clear" w:color="000000" w:fill="E7E6E6"/>
            <w:hideMark/>
          </w:tcPr>
          <w:p w14:paraId="1FE9BC04" w14:textId="77777777" w:rsidR="00B52AD8" w:rsidRPr="005A292D" w:rsidRDefault="00B52AD8" w:rsidP="00817F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292D">
              <w:rPr>
                <w:rFonts w:ascii="Arial" w:hAnsi="Arial" w:cs="Arial"/>
                <w:b/>
                <w:bCs/>
                <w:sz w:val="18"/>
                <w:szCs w:val="18"/>
              </w:rPr>
              <w:t>% ajut</w:t>
            </w:r>
          </w:p>
        </w:tc>
        <w:tc>
          <w:tcPr>
            <w:tcW w:w="1340" w:type="dxa"/>
            <w:shd w:val="clear" w:color="000000" w:fill="E7E6E6"/>
            <w:hideMark/>
          </w:tcPr>
          <w:p w14:paraId="64DEB001" w14:textId="77777777" w:rsidR="00B52AD8" w:rsidRPr="005A292D" w:rsidRDefault="00B52AD8" w:rsidP="00817F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29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Finançament </w:t>
            </w:r>
          </w:p>
        </w:tc>
      </w:tr>
      <w:tr w:rsidR="00B52AD8" w:rsidRPr="005A292D" w14:paraId="7B943BD5" w14:textId="77777777" w:rsidTr="00134B82">
        <w:trPr>
          <w:trHeight w:val="131"/>
        </w:trPr>
        <w:tc>
          <w:tcPr>
            <w:tcW w:w="1190" w:type="dxa"/>
            <w:vMerge w:val="restart"/>
            <w:shd w:val="clear" w:color="auto" w:fill="auto"/>
            <w:hideMark/>
          </w:tcPr>
          <w:p w14:paraId="4BCBBC11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  <w:r w:rsidRPr="005A292D">
              <w:rPr>
                <w:rFonts w:ascii="Arial" w:hAnsi="Arial" w:cs="Arial"/>
                <w:sz w:val="18"/>
                <w:szCs w:val="18"/>
              </w:rPr>
              <w:t>Línia 1</w:t>
            </w:r>
          </w:p>
        </w:tc>
        <w:tc>
          <w:tcPr>
            <w:tcW w:w="2032" w:type="dxa"/>
            <w:shd w:val="clear" w:color="auto" w:fill="auto"/>
            <w:hideMark/>
          </w:tcPr>
          <w:p w14:paraId="61FAA6B3" w14:textId="77777777" w:rsidR="00B52AD8" w:rsidRPr="005A292D" w:rsidRDefault="00B52AD8" w:rsidP="00817F5D">
            <w:pPr>
              <w:spacing w:after="0" w:line="240" w:lineRule="auto"/>
              <w:ind w:left="2"/>
              <w:rPr>
                <w:rFonts w:ascii="Arial" w:eastAsia="Arial" w:hAnsi="Arial" w:cs="Arial"/>
                <w:i/>
                <w:color w:val="808080"/>
                <w:sz w:val="18"/>
                <w:szCs w:val="18"/>
              </w:rPr>
            </w:pPr>
            <w:r w:rsidRPr="005A292D">
              <w:rPr>
                <w:rFonts w:ascii="Arial" w:eastAsia="Arial" w:hAnsi="Arial" w:cs="Arial"/>
                <w:i/>
                <w:color w:val="808080"/>
                <w:sz w:val="18"/>
                <w:szCs w:val="18"/>
              </w:rPr>
              <w:t>Descripció de l’actuació</w:t>
            </w:r>
          </w:p>
        </w:tc>
        <w:tc>
          <w:tcPr>
            <w:tcW w:w="1642" w:type="dxa"/>
            <w:shd w:val="clear" w:color="000000" w:fill="FFFFFF"/>
          </w:tcPr>
          <w:p w14:paraId="67DA08A7" w14:textId="44CC986B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shd w:val="clear" w:color="000000" w:fill="FFFFFF"/>
          </w:tcPr>
          <w:p w14:paraId="328AD087" w14:textId="43C3ACE5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shd w:val="clear" w:color="000000" w:fill="FFFFFF"/>
          </w:tcPr>
          <w:p w14:paraId="126E8710" w14:textId="0462221F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shd w:val="clear" w:color="000000" w:fill="FFFFFF"/>
          </w:tcPr>
          <w:p w14:paraId="3540373F" w14:textId="3B7EA3E3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2AD8" w:rsidRPr="005A292D" w14:paraId="7C97BEDC" w14:textId="77777777" w:rsidTr="00AE225C">
        <w:trPr>
          <w:trHeight w:val="131"/>
        </w:trPr>
        <w:tc>
          <w:tcPr>
            <w:tcW w:w="1190" w:type="dxa"/>
            <w:vMerge/>
            <w:shd w:val="clear" w:color="auto" w:fill="auto"/>
          </w:tcPr>
          <w:p w14:paraId="00C85351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14:paraId="2031047F" w14:textId="77777777" w:rsidR="00B52AD8" w:rsidRPr="005A292D" w:rsidRDefault="00B52AD8" w:rsidP="00817F5D">
            <w:pPr>
              <w:rPr>
                <w:rFonts w:ascii="Arial" w:eastAsia="Arial" w:hAnsi="Arial" w:cs="Arial"/>
                <w:i/>
                <w:color w:val="808080"/>
                <w:sz w:val="18"/>
                <w:szCs w:val="18"/>
              </w:rPr>
            </w:pPr>
            <w:r w:rsidRPr="005A292D">
              <w:rPr>
                <w:rFonts w:ascii="Arial" w:eastAsia="Arial" w:hAnsi="Arial" w:cs="Arial"/>
                <w:i/>
                <w:color w:val="808080"/>
                <w:sz w:val="18"/>
                <w:szCs w:val="18"/>
              </w:rPr>
              <w:t>...</w:t>
            </w:r>
          </w:p>
        </w:tc>
        <w:tc>
          <w:tcPr>
            <w:tcW w:w="1642" w:type="dxa"/>
            <w:shd w:val="clear" w:color="000000" w:fill="FFFFFF"/>
          </w:tcPr>
          <w:p w14:paraId="13864D37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shd w:val="clear" w:color="000000" w:fill="FFFFFF"/>
          </w:tcPr>
          <w:p w14:paraId="224CE420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shd w:val="clear" w:color="000000" w:fill="FFFFFF"/>
          </w:tcPr>
          <w:p w14:paraId="7AD8771A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shd w:val="clear" w:color="000000" w:fill="FFFFFF"/>
          </w:tcPr>
          <w:p w14:paraId="5D5E0FFA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2AD8" w:rsidRPr="005A292D" w14:paraId="20BE4C7C" w14:textId="77777777" w:rsidTr="00AE225C">
        <w:trPr>
          <w:trHeight w:val="442"/>
        </w:trPr>
        <w:tc>
          <w:tcPr>
            <w:tcW w:w="1190" w:type="dxa"/>
            <w:vMerge w:val="restart"/>
            <w:shd w:val="clear" w:color="auto" w:fill="auto"/>
            <w:noWrap/>
            <w:hideMark/>
          </w:tcPr>
          <w:p w14:paraId="64820457" w14:textId="77777777" w:rsidR="00B52AD8" w:rsidRPr="005A292D" w:rsidRDefault="003B0E37" w:rsidP="00817F5D">
            <w:pPr>
              <w:rPr>
                <w:rFonts w:ascii="Arial" w:hAnsi="Arial" w:cs="Arial"/>
                <w:sz w:val="18"/>
                <w:szCs w:val="18"/>
              </w:rPr>
            </w:pPr>
            <w:r w:rsidRPr="005A292D">
              <w:rPr>
                <w:rFonts w:ascii="Arial" w:hAnsi="Arial" w:cs="Arial"/>
                <w:sz w:val="18"/>
                <w:szCs w:val="18"/>
              </w:rPr>
              <w:t>Lí</w:t>
            </w:r>
            <w:r w:rsidR="00B52AD8" w:rsidRPr="005A292D">
              <w:rPr>
                <w:rFonts w:ascii="Arial" w:hAnsi="Arial" w:cs="Arial"/>
                <w:sz w:val="18"/>
                <w:szCs w:val="18"/>
              </w:rPr>
              <w:t>nia 2</w:t>
            </w:r>
          </w:p>
        </w:tc>
        <w:tc>
          <w:tcPr>
            <w:tcW w:w="2032" w:type="dxa"/>
            <w:shd w:val="clear" w:color="auto" w:fill="auto"/>
          </w:tcPr>
          <w:p w14:paraId="6AED78B6" w14:textId="77777777" w:rsidR="00B52AD8" w:rsidRPr="005A292D" w:rsidRDefault="00B52AD8" w:rsidP="00817F5D">
            <w:pPr>
              <w:spacing w:after="0" w:line="240" w:lineRule="auto"/>
              <w:ind w:left="2"/>
              <w:rPr>
                <w:rFonts w:ascii="Arial" w:eastAsia="Arial" w:hAnsi="Arial" w:cs="Arial"/>
                <w:i/>
                <w:color w:val="808080"/>
                <w:sz w:val="18"/>
                <w:szCs w:val="18"/>
              </w:rPr>
            </w:pPr>
            <w:r w:rsidRPr="005A292D">
              <w:rPr>
                <w:rFonts w:ascii="Arial" w:eastAsia="Arial" w:hAnsi="Arial" w:cs="Arial"/>
                <w:i/>
                <w:color w:val="808080"/>
                <w:sz w:val="18"/>
                <w:szCs w:val="18"/>
              </w:rPr>
              <w:t>Descripció de l’actuació</w:t>
            </w:r>
          </w:p>
        </w:tc>
        <w:tc>
          <w:tcPr>
            <w:tcW w:w="1642" w:type="dxa"/>
            <w:shd w:val="clear" w:color="auto" w:fill="auto"/>
          </w:tcPr>
          <w:p w14:paraId="333CC8AB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shd w:val="clear" w:color="auto" w:fill="auto"/>
          </w:tcPr>
          <w:p w14:paraId="3DEB06FD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shd w:val="clear" w:color="000000" w:fill="FFFFFF"/>
          </w:tcPr>
          <w:p w14:paraId="7C77DA98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shd w:val="clear" w:color="000000" w:fill="FFFFFF"/>
          </w:tcPr>
          <w:p w14:paraId="1D09EC63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2AD8" w:rsidRPr="005A292D" w14:paraId="223B3D73" w14:textId="77777777" w:rsidTr="00AE225C">
        <w:trPr>
          <w:trHeight w:val="442"/>
        </w:trPr>
        <w:tc>
          <w:tcPr>
            <w:tcW w:w="1190" w:type="dxa"/>
            <w:vMerge/>
            <w:shd w:val="clear" w:color="auto" w:fill="auto"/>
            <w:noWrap/>
          </w:tcPr>
          <w:p w14:paraId="3F890591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14:paraId="06A76153" w14:textId="77777777" w:rsidR="00B52AD8" w:rsidRPr="005A292D" w:rsidRDefault="00B52AD8" w:rsidP="00817F5D">
            <w:pPr>
              <w:rPr>
                <w:rFonts w:ascii="Arial" w:eastAsia="Arial" w:hAnsi="Arial" w:cs="Arial"/>
                <w:i/>
                <w:color w:val="808080"/>
                <w:sz w:val="18"/>
                <w:szCs w:val="18"/>
              </w:rPr>
            </w:pPr>
            <w:r w:rsidRPr="005A292D">
              <w:rPr>
                <w:rFonts w:ascii="Arial" w:eastAsia="Arial" w:hAnsi="Arial" w:cs="Arial"/>
                <w:i/>
                <w:color w:val="808080"/>
                <w:sz w:val="18"/>
                <w:szCs w:val="18"/>
              </w:rPr>
              <w:t>...</w:t>
            </w:r>
          </w:p>
        </w:tc>
        <w:tc>
          <w:tcPr>
            <w:tcW w:w="1642" w:type="dxa"/>
            <w:shd w:val="clear" w:color="auto" w:fill="auto"/>
          </w:tcPr>
          <w:p w14:paraId="5E4D51DE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shd w:val="clear" w:color="auto" w:fill="auto"/>
          </w:tcPr>
          <w:p w14:paraId="574A8BA3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shd w:val="clear" w:color="000000" w:fill="FFFFFF"/>
          </w:tcPr>
          <w:p w14:paraId="61DBCBD2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shd w:val="clear" w:color="000000" w:fill="FFFFFF"/>
          </w:tcPr>
          <w:p w14:paraId="48272ECD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2AD8" w:rsidRPr="005A292D" w14:paraId="683CDA1E" w14:textId="77777777" w:rsidTr="00AE225C">
        <w:trPr>
          <w:trHeight w:val="131"/>
        </w:trPr>
        <w:tc>
          <w:tcPr>
            <w:tcW w:w="1190" w:type="dxa"/>
            <w:vMerge w:val="restart"/>
            <w:shd w:val="clear" w:color="auto" w:fill="auto"/>
            <w:noWrap/>
            <w:hideMark/>
          </w:tcPr>
          <w:p w14:paraId="55B1297C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  <w:r w:rsidRPr="005A292D">
              <w:rPr>
                <w:rFonts w:ascii="Arial" w:hAnsi="Arial" w:cs="Arial"/>
                <w:sz w:val="18"/>
                <w:szCs w:val="18"/>
              </w:rPr>
              <w:t>Línia 3</w:t>
            </w:r>
          </w:p>
        </w:tc>
        <w:tc>
          <w:tcPr>
            <w:tcW w:w="2032" w:type="dxa"/>
            <w:shd w:val="clear" w:color="auto" w:fill="auto"/>
          </w:tcPr>
          <w:p w14:paraId="0891698B" w14:textId="77777777" w:rsidR="00B52AD8" w:rsidRPr="005A292D" w:rsidRDefault="00B52AD8" w:rsidP="00817F5D">
            <w:pPr>
              <w:spacing w:after="0" w:line="240" w:lineRule="auto"/>
              <w:ind w:left="2"/>
              <w:rPr>
                <w:rFonts w:ascii="Arial" w:eastAsia="Arial" w:hAnsi="Arial" w:cs="Arial"/>
                <w:i/>
                <w:color w:val="808080"/>
                <w:sz w:val="18"/>
                <w:szCs w:val="18"/>
              </w:rPr>
            </w:pPr>
            <w:r w:rsidRPr="005A292D">
              <w:rPr>
                <w:rFonts w:ascii="Arial" w:eastAsia="Arial" w:hAnsi="Arial" w:cs="Arial"/>
                <w:i/>
                <w:color w:val="808080"/>
                <w:sz w:val="18"/>
                <w:szCs w:val="18"/>
              </w:rPr>
              <w:t>Descripció de l’actuació</w:t>
            </w:r>
          </w:p>
        </w:tc>
        <w:tc>
          <w:tcPr>
            <w:tcW w:w="1642" w:type="dxa"/>
            <w:shd w:val="clear" w:color="000000" w:fill="FFFFFF"/>
          </w:tcPr>
          <w:p w14:paraId="4D8AB7C3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shd w:val="clear" w:color="000000" w:fill="FFFFFF"/>
          </w:tcPr>
          <w:p w14:paraId="5DB88B81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shd w:val="clear" w:color="000000" w:fill="FFFFFF"/>
          </w:tcPr>
          <w:p w14:paraId="0BCCC1A3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shd w:val="clear" w:color="000000" w:fill="FFFFFF"/>
          </w:tcPr>
          <w:p w14:paraId="492D41A9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2AD8" w:rsidRPr="005A292D" w14:paraId="0838BB41" w14:textId="77777777" w:rsidTr="00AE225C">
        <w:trPr>
          <w:trHeight w:val="131"/>
        </w:trPr>
        <w:tc>
          <w:tcPr>
            <w:tcW w:w="1190" w:type="dxa"/>
            <w:vMerge/>
            <w:shd w:val="clear" w:color="auto" w:fill="auto"/>
            <w:noWrap/>
          </w:tcPr>
          <w:p w14:paraId="0188960E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14:paraId="6FF152CD" w14:textId="77777777" w:rsidR="00B52AD8" w:rsidRPr="005A292D" w:rsidRDefault="00B52AD8" w:rsidP="00817F5D">
            <w:pPr>
              <w:rPr>
                <w:rFonts w:ascii="Arial" w:eastAsia="Arial" w:hAnsi="Arial" w:cs="Arial"/>
                <w:i/>
                <w:color w:val="808080"/>
                <w:sz w:val="18"/>
                <w:szCs w:val="18"/>
              </w:rPr>
            </w:pPr>
            <w:r w:rsidRPr="005A292D">
              <w:rPr>
                <w:rFonts w:ascii="Arial" w:eastAsia="Arial" w:hAnsi="Arial" w:cs="Arial"/>
                <w:i/>
                <w:color w:val="808080"/>
                <w:sz w:val="18"/>
                <w:szCs w:val="18"/>
              </w:rPr>
              <w:t>...</w:t>
            </w:r>
          </w:p>
        </w:tc>
        <w:tc>
          <w:tcPr>
            <w:tcW w:w="1642" w:type="dxa"/>
            <w:shd w:val="clear" w:color="000000" w:fill="FFFFFF"/>
          </w:tcPr>
          <w:p w14:paraId="180279C3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shd w:val="clear" w:color="000000" w:fill="FFFFFF"/>
          </w:tcPr>
          <w:p w14:paraId="3205F373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shd w:val="clear" w:color="000000" w:fill="FFFFFF"/>
          </w:tcPr>
          <w:p w14:paraId="295952CD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shd w:val="clear" w:color="000000" w:fill="FFFFFF"/>
          </w:tcPr>
          <w:p w14:paraId="62CA5C03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2AD8" w:rsidRPr="005A292D" w14:paraId="338EBB8C" w14:textId="77777777" w:rsidTr="00AE225C">
        <w:trPr>
          <w:trHeight w:val="360"/>
        </w:trPr>
        <w:tc>
          <w:tcPr>
            <w:tcW w:w="1190" w:type="dxa"/>
            <w:vMerge w:val="restart"/>
            <w:shd w:val="clear" w:color="auto" w:fill="auto"/>
            <w:hideMark/>
          </w:tcPr>
          <w:p w14:paraId="03747021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  <w:r w:rsidRPr="005A292D">
              <w:rPr>
                <w:rFonts w:ascii="Arial" w:hAnsi="Arial" w:cs="Arial"/>
                <w:sz w:val="18"/>
                <w:szCs w:val="18"/>
              </w:rPr>
              <w:t>Costos addicionals</w:t>
            </w:r>
          </w:p>
        </w:tc>
        <w:tc>
          <w:tcPr>
            <w:tcW w:w="2032" w:type="dxa"/>
            <w:shd w:val="clear" w:color="auto" w:fill="auto"/>
            <w:hideMark/>
          </w:tcPr>
          <w:p w14:paraId="24FE485B" w14:textId="77777777" w:rsidR="00B52AD8" w:rsidRPr="005A292D" w:rsidRDefault="00B52AD8" w:rsidP="00817F5D">
            <w:pPr>
              <w:rPr>
                <w:rFonts w:ascii="Arial" w:eastAsia="Arial" w:hAnsi="Arial" w:cs="Arial"/>
                <w:i/>
                <w:color w:val="808080"/>
                <w:sz w:val="18"/>
                <w:szCs w:val="18"/>
              </w:rPr>
            </w:pPr>
            <w:r w:rsidRPr="005A292D">
              <w:rPr>
                <w:rFonts w:ascii="Arial" w:eastAsia="Arial" w:hAnsi="Arial" w:cs="Arial"/>
                <w:i/>
                <w:color w:val="808080"/>
                <w:sz w:val="18"/>
                <w:szCs w:val="18"/>
              </w:rPr>
              <w:t>Descripció dels costos addicionals</w:t>
            </w:r>
          </w:p>
        </w:tc>
        <w:tc>
          <w:tcPr>
            <w:tcW w:w="1642" w:type="dxa"/>
            <w:shd w:val="clear" w:color="auto" w:fill="auto"/>
            <w:noWrap/>
          </w:tcPr>
          <w:p w14:paraId="4A2A7E89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shd w:val="clear" w:color="auto" w:fill="auto"/>
          </w:tcPr>
          <w:p w14:paraId="5B451F71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</w:tcPr>
          <w:p w14:paraId="05D40B72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</w:tcPr>
          <w:p w14:paraId="32C7BC47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2AD8" w:rsidRPr="005A292D" w14:paraId="485CCF27" w14:textId="77777777" w:rsidTr="00AE225C">
        <w:trPr>
          <w:trHeight w:val="360"/>
        </w:trPr>
        <w:tc>
          <w:tcPr>
            <w:tcW w:w="1190" w:type="dxa"/>
            <w:vMerge/>
            <w:vAlign w:val="center"/>
            <w:hideMark/>
          </w:tcPr>
          <w:p w14:paraId="05BDB5D7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14:paraId="59F5B3A0" w14:textId="77777777" w:rsidR="00B52AD8" w:rsidRPr="005A292D" w:rsidRDefault="00B52AD8" w:rsidP="00817F5D">
            <w:pPr>
              <w:rPr>
                <w:rFonts w:ascii="Arial" w:eastAsia="Arial" w:hAnsi="Arial" w:cs="Arial"/>
                <w:color w:val="808080"/>
                <w:sz w:val="18"/>
                <w:szCs w:val="18"/>
              </w:rPr>
            </w:pPr>
            <w:r w:rsidRPr="005A292D">
              <w:rPr>
                <w:rFonts w:ascii="Arial" w:eastAsia="Arial" w:hAnsi="Arial" w:cs="Arial"/>
                <w:color w:val="808080"/>
                <w:sz w:val="18"/>
                <w:szCs w:val="18"/>
              </w:rPr>
              <w:t>...</w:t>
            </w:r>
          </w:p>
        </w:tc>
        <w:tc>
          <w:tcPr>
            <w:tcW w:w="1642" w:type="dxa"/>
            <w:shd w:val="clear" w:color="auto" w:fill="auto"/>
            <w:noWrap/>
          </w:tcPr>
          <w:p w14:paraId="41F8D5A5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shd w:val="clear" w:color="auto" w:fill="auto"/>
          </w:tcPr>
          <w:p w14:paraId="0228F097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</w:tcPr>
          <w:p w14:paraId="77A27591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noWrap/>
          </w:tcPr>
          <w:p w14:paraId="2E853C08" w14:textId="77777777" w:rsidR="00B52AD8" w:rsidRPr="005A292D" w:rsidRDefault="00B52AD8" w:rsidP="00817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2AD8" w:rsidRPr="005A292D" w14:paraId="472FB930" w14:textId="77777777" w:rsidTr="00AE225C">
        <w:trPr>
          <w:trHeight w:val="136"/>
        </w:trPr>
        <w:tc>
          <w:tcPr>
            <w:tcW w:w="1190" w:type="dxa"/>
            <w:shd w:val="clear" w:color="auto" w:fill="D9D9D9"/>
            <w:noWrap/>
            <w:vAlign w:val="bottom"/>
            <w:hideMark/>
          </w:tcPr>
          <w:p w14:paraId="2B83F99D" w14:textId="77777777" w:rsidR="00B52AD8" w:rsidRPr="005A292D" w:rsidRDefault="00B52AD8" w:rsidP="00817F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292D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032" w:type="dxa"/>
            <w:shd w:val="clear" w:color="auto" w:fill="D9D9D9"/>
            <w:noWrap/>
            <w:vAlign w:val="bottom"/>
            <w:hideMark/>
          </w:tcPr>
          <w:p w14:paraId="010BCBD7" w14:textId="77777777" w:rsidR="00B52AD8" w:rsidRPr="005A292D" w:rsidRDefault="00B52AD8" w:rsidP="00817F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D9D9D9"/>
            <w:noWrap/>
          </w:tcPr>
          <w:p w14:paraId="3C979561" w14:textId="77777777" w:rsidR="00B52AD8" w:rsidRPr="005A292D" w:rsidRDefault="00B52AD8" w:rsidP="00817F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5" w:type="dxa"/>
            <w:shd w:val="clear" w:color="auto" w:fill="D9D9D9"/>
            <w:noWrap/>
          </w:tcPr>
          <w:p w14:paraId="1E4A6C67" w14:textId="77777777" w:rsidR="00B52AD8" w:rsidRPr="005A292D" w:rsidRDefault="00B52AD8" w:rsidP="00817F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D9D9D9"/>
            <w:noWrap/>
          </w:tcPr>
          <w:p w14:paraId="282D7945" w14:textId="77777777" w:rsidR="00B52AD8" w:rsidRPr="005A292D" w:rsidRDefault="00B52AD8" w:rsidP="00817F5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D9D9D9"/>
            <w:noWrap/>
          </w:tcPr>
          <w:p w14:paraId="73921B56" w14:textId="77777777" w:rsidR="00B52AD8" w:rsidRPr="005A292D" w:rsidRDefault="00B52AD8" w:rsidP="00817F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CE04586" w14:textId="77777777" w:rsidR="00B52AD8" w:rsidRPr="005A292D" w:rsidRDefault="00B52AD8" w:rsidP="00817F5D">
      <w:pPr>
        <w:spacing w:after="0"/>
        <w:rPr>
          <w:rFonts w:ascii="Arial" w:eastAsia="Arial" w:hAnsi="Arial" w:cs="Arial"/>
        </w:rPr>
      </w:pPr>
    </w:p>
    <w:p w14:paraId="12D7EC6A" w14:textId="7192E5DE" w:rsidR="008B3E2F" w:rsidRPr="005A292D" w:rsidRDefault="008B3E2F" w:rsidP="00817F5D">
      <w:pPr>
        <w:spacing w:after="0"/>
        <w:rPr>
          <w:rFonts w:ascii="Arial" w:eastAsia="Arial" w:hAnsi="Arial" w:cs="Arial"/>
        </w:rPr>
      </w:pPr>
    </w:p>
    <w:p w14:paraId="2B896046" w14:textId="0039FF83" w:rsidR="00F34FF6" w:rsidRPr="005A292D" w:rsidRDefault="00F34FF6" w:rsidP="00817F5D">
      <w:pPr>
        <w:spacing w:after="0"/>
        <w:rPr>
          <w:rFonts w:ascii="Arial" w:eastAsia="Arial" w:hAnsi="Arial" w:cs="Arial"/>
        </w:rPr>
      </w:pPr>
    </w:p>
    <w:p w14:paraId="009563F8" w14:textId="46A8A4B7" w:rsidR="00831B2D" w:rsidRPr="005A292D" w:rsidRDefault="000D163D" w:rsidP="00817F5D">
      <w:pPr>
        <w:pStyle w:val="Ttol1"/>
        <w:spacing w:after="0" w:line="261" w:lineRule="auto"/>
        <w:ind w:left="720" w:hanging="360"/>
        <w:rPr>
          <w:color w:val="2E74B5"/>
          <w:u w:val="none"/>
        </w:rPr>
      </w:pPr>
      <w:bookmarkStart w:id="7" w:name="_Toc149911631"/>
      <w:r w:rsidRPr="005A292D">
        <w:rPr>
          <w:color w:val="2E74B5"/>
          <w:u w:val="none"/>
        </w:rPr>
        <w:t>Dates i empreses executores de les actuacions</w:t>
      </w:r>
      <w:bookmarkEnd w:id="7"/>
    </w:p>
    <w:p w14:paraId="7E28E32D" w14:textId="77777777" w:rsidR="00831B2D" w:rsidRPr="005A292D" w:rsidRDefault="00831B2D" w:rsidP="00817F5D">
      <w:pPr>
        <w:spacing w:after="0"/>
      </w:pPr>
    </w:p>
    <w:p w14:paraId="54C0DE5C" w14:textId="2565C5F5" w:rsidR="009534DF" w:rsidRPr="005A292D" w:rsidRDefault="000D163D" w:rsidP="00817F5D">
      <w:pPr>
        <w:spacing w:after="4" w:line="250" w:lineRule="auto"/>
        <w:ind w:left="-5" w:right="5" w:hanging="10"/>
        <w:rPr>
          <w:rFonts w:ascii="Arial" w:eastAsia="Arial" w:hAnsi="Arial" w:cs="Arial"/>
          <w:i/>
          <w:color w:val="808080"/>
        </w:rPr>
      </w:pPr>
      <w:r w:rsidRPr="005A292D">
        <w:rPr>
          <w:rFonts w:ascii="Arial" w:eastAsia="Arial" w:hAnsi="Arial" w:cs="Arial"/>
          <w:i/>
          <w:color w:val="808080"/>
        </w:rPr>
        <w:t>Indiqueu</w:t>
      </w:r>
      <w:r w:rsidR="006E7388" w:rsidRPr="005A292D">
        <w:rPr>
          <w:rFonts w:ascii="Arial" w:eastAsia="Arial" w:hAnsi="Arial" w:cs="Arial"/>
          <w:i/>
          <w:color w:val="808080"/>
        </w:rPr>
        <w:t xml:space="preserve"> la data d’inici i final de les </w:t>
      </w:r>
      <w:r w:rsidR="003D01EE" w:rsidRPr="005A292D">
        <w:rPr>
          <w:rFonts w:ascii="Arial" w:eastAsia="Arial" w:hAnsi="Arial" w:cs="Arial"/>
          <w:i/>
          <w:color w:val="808080"/>
        </w:rPr>
        <w:t xml:space="preserve">actuacions, així com </w:t>
      </w:r>
      <w:r w:rsidR="0087014F" w:rsidRPr="005A292D">
        <w:rPr>
          <w:rFonts w:ascii="Arial" w:eastAsia="Arial" w:hAnsi="Arial" w:cs="Arial"/>
          <w:i/>
          <w:color w:val="808080"/>
        </w:rPr>
        <w:t xml:space="preserve">la </w:t>
      </w:r>
      <w:r w:rsidR="006E7388" w:rsidRPr="005A292D">
        <w:rPr>
          <w:rFonts w:ascii="Arial" w:eastAsia="Arial" w:hAnsi="Arial" w:cs="Arial"/>
          <w:i/>
          <w:color w:val="808080"/>
        </w:rPr>
        <w:t>relació d</w:t>
      </w:r>
      <w:r w:rsidR="0087014F" w:rsidRPr="005A292D">
        <w:rPr>
          <w:rFonts w:ascii="Arial" w:eastAsia="Arial" w:hAnsi="Arial" w:cs="Arial"/>
          <w:i/>
          <w:color w:val="808080"/>
        </w:rPr>
        <w:t>’</w:t>
      </w:r>
      <w:r w:rsidR="006E7388" w:rsidRPr="005A292D">
        <w:rPr>
          <w:rFonts w:ascii="Arial" w:eastAsia="Arial" w:hAnsi="Arial" w:cs="Arial"/>
          <w:i/>
          <w:color w:val="808080"/>
        </w:rPr>
        <w:t xml:space="preserve">empreses que han realitzat cadascuna de les </w:t>
      </w:r>
      <w:r w:rsidR="002055E2" w:rsidRPr="005A292D">
        <w:rPr>
          <w:rFonts w:ascii="Arial" w:eastAsia="Arial" w:hAnsi="Arial" w:cs="Arial"/>
          <w:i/>
          <w:color w:val="808080"/>
        </w:rPr>
        <w:t>línies</w:t>
      </w:r>
      <w:r w:rsidR="0087014F" w:rsidRPr="005A292D">
        <w:rPr>
          <w:rFonts w:ascii="Arial" w:eastAsia="Arial" w:hAnsi="Arial" w:cs="Arial"/>
          <w:i/>
          <w:color w:val="808080"/>
        </w:rPr>
        <w:t xml:space="preserve"> previstes</w:t>
      </w:r>
      <w:r w:rsidR="006E7388" w:rsidRPr="005A292D">
        <w:rPr>
          <w:rFonts w:ascii="Arial" w:eastAsia="Arial" w:hAnsi="Arial" w:cs="Arial"/>
          <w:i/>
          <w:color w:val="808080"/>
        </w:rPr>
        <w:t>.</w:t>
      </w:r>
    </w:p>
    <w:p w14:paraId="7B63F1CC" w14:textId="0867155C" w:rsidR="0087014F" w:rsidRPr="005A292D" w:rsidRDefault="0087014F" w:rsidP="00817F5D">
      <w:pPr>
        <w:spacing w:after="4" w:line="250" w:lineRule="auto"/>
        <w:ind w:left="-5" w:right="5" w:hanging="10"/>
        <w:rPr>
          <w:rFonts w:ascii="Arial" w:eastAsia="Arial" w:hAnsi="Arial" w:cs="Arial"/>
          <w:color w:val="808080"/>
          <w:sz w:val="20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246"/>
        <w:gridCol w:w="4247"/>
      </w:tblGrid>
      <w:tr w:rsidR="0091335C" w:rsidRPr="005A292D" w14:paraId="68B97F1F" w14:textId="77777777" w:rsidTr="00453E0B">
        <w:trPr>
          <w:cantSplit/>
        </w:trPr>
        <w:tc>
          <w:tcPr>
            <w:tcW w:w="4246" w:type="dxa"/>
          </w:tcPr>
          <w:p w14:paraId="56C8F85D" w14:textId="77777777" w:rsidR="0091335C" w:rsidRPr="005A292D" w:rsidRDefault="0091335C" w:rsidP="00817F5D">
            <w:pPr>
              <w:spacing w:after="4" w:line="250" w:lineRule="auto"/>
              <w:ind w:right="5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Data d’inici de les obres</w:t>
            </w:r>
          </w:p>
          <w:p w14:paraId="7F604D9C" w14:textId="56B41CFD" w:rsidR="0091335C" w:rsidRPr="005A292D" w:rsidRDefault="0091335C" w:rsidP="00817F5D">
            <w:pPr>
              <w:spacing w:after="4" w:line="250" w:lineRule="auto"/>
              <w:ind w:right="5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4247" w:type="dxa"/>
          </w:tcPr>
          <w:p w14:paraId="2C8E4353" w14:textId="78CDCFF8" w:rsidR="0091335C" w:rsidRPr="005A292D" w:rsidRDefault="0091335C" w:rsidP="00817F5D">
            <w:pPr>
              <w:spacing w:after="4" w:line="250" w:lineRule="auto"/>
              <w:ind w:right="5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B1105F" w:rsidRPr="005A292D" w14:paraId="2E3034E9" w14:textId="77777777" w:rsidTr="00453E0B">
        <w:trPr>
          <w:cantSplit/>
        </w:trPr>
        <w:tc>
          <w:tcPr>
            <w:tcW w:w="4246" w:type="dxa"/>
          </w:tcPr>
          <w:p w14:paraId="4B5C3D55" w14:textId="77777777" w:rsidR="00B1105F" w:rsidRPr="005A292D" w:rsidRDefault="00B1105F" w:rsidP="00817F5D">
            <w:pPr>
              <w:spacing w:after="4" w:line="250" w:lineRule="auto"/>
              <w:ind w:right="5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Data de final de les obres</w:t>
            </w:r>
          </w:p>
          <w:p w14:paraId="2F4EBC67" w14:textId="37EE4866" w:rsidR="00B86127" w:rsidRPr="005A292D" w:rsidRDefault="00B86127" w:rsidP="00817F5D">
            <w:pPr>
              <w:spacing w:after="4" w:line="250" w:lineRule="auto"/>
              <w:ind w:right="5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4247" w:type="dxa"/>
          </w:tcPr>
          <w:p w14:paraId="7A9E83B8" w14:textId="581013CE" w:rsidR="00B1105F" w:rsidRPr="005A292D" w:rsidRDefault="0091335C" w:rsidP="00817F5D">
            <w:pPr>
              <w:spacing w:after="4" w:line="250" w:lineRule="auto"/>
              <w:ind w:right="5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91335C" w:rsidRPr="005A292D" w14:paraId="7414DB3C" w14:textId="77777777" w:rsidTr="00453E0B">
        <w:trPr>
          <w:cantSplit/>
        </w:trPr>
        <w:tc>
          <w:tcPr>
            <w:tcW w:w="4246" w:type="dxa"/>
          </w:tcPr>
          <w:p w14:paraId="20A7DC95" w14:textId="77777777" w:rsidR="0091335C" w:rsidRPr="005A292D" w:rsidRDefault="0091335C" w:rsidP="00817F5D">
            <w:pPr>
              <w:spacing w:after="4" w:line="250" w:lineRule="auto"/>
              <w:ind w:right="5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Empresa/es executora/es de les actuacions de la línia 1</w:t>
            </w:r>
          </w:p>
          <w:p w14:paraId="0A6AAD48" w14:textId="2DBC0210" w:rsidR="0091335C" w:rsidRPr="005A292D" w:rsidRDefault="0091335C" w:rsidP="00817F5D">
            <w:pPr>
              <w:spacing w:after="4" w:line="250" w:lineRule="auto"/>
              <w:ind w:right="5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4247" w:type="dxa"/>
          </w:tcPr>
          <w:p w14:paraId="39866671" w14:textId="582A2CB5" w:rsidR="0091335C" w:rsidRPr="005A292D" w:rsidRDefault="0091335C" w:rsidP="00817F5D">
            <w:pPr>
              <w:spacing w:after="4" w:line="250" w:lineRule="auto"/>
              <w:ind w:right="5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 per actuacions de la línia 1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B1105F" w:rsidRPr="005A292D" w14:paraId="6FADB9D0" w14:textId="77777777" w:rsidTr="00453E0B">
        <w:trPr>
          <w:cantSplit/>
        </w:trPr>
        <w:tc>
          <w:tcPr>
            <w:tcW w:w="4246" w:type="dxa"/>
          </w:tcPr>
          <w:p w14:paraId="5CFA3F43" w14:textId="77777777" w:rsidR="00B1105F" w:rsidRPr="005A292D" w:rsidRDefault="00B1105F" w:rsidP="00817F5D">
            <w:pPr>
              <w:spacing w:after="4" w:line="250" w:lineRule="auto"/>
              <w:ind w:right="5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Empresa/es executora/es de les actuacions de la línia 2</w:t>
            </w:r>
          </w:p>
          <w:p w14:paraId="5F2B72FF" w14:textId="0A864B0F" w:rsidR="00B86127" w:rsidRPr="005A292D" w:rsidRDefault="00B86127" w:rsidP="00817F5D">
            <w:pPr>
              <w:spacing w:after="4" w:line="250" w:lineRule="auto"/>
              <w:ind w:right="5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4247" w:type="dxa"/>
          </w:tcPr>
          <w:p w14:paraId="20E7978D" w14:textId="515DD57E" w:rsidR="00B1105F" w:rsidRPr="005A292D" w:rsidRDefault="0091335C" w:rsidP="00817F5D">
            <w:pPr>
              <w:spacing w:after="4" w:line="250" w:lineRule="auto"/>
              <w:ind w:right="5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 per actuacions de la línia 2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91335C" w:rsidRPr="005A292D" w14:paraId="279FAD6B" w14:textId="77777777" w:rsidTr="00453E0B">
        <w:trPr>
          <w:cantSplit/>
        </w:trPr>
        <w:tc>
          <w:tcPr>
            <w:tcW w:w="4246" w:type="dxa"/>
          </w:tcPr>
          <w:p w14:paraId="39E24E5F" w14:textId="77777777" w:rsidR="0091335C" w:rsidRPr="005A292D" w:rsidRDefault="0091335C" w:rsidP="00817F5D">
            <w:pPr>
              <w:spacing w:after="4" w:line="250" w:lineRule="auto"/>
              <w:ind w:right="5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Empresa/es executora/es de les actuacions de la línia 3</w:t>
            </w:r>
          </w:p>
          <w:p w14:paraId="76BE463D" w14:textId="56CE0D55" w:rsidR="0091335C" w:rsidRPr="005A292D" w:rsidRDefault="0091335C" w:rsidP="00817F5D">
            <w:pPr>
              <w:spacing w:after="4" w:line="250" w:lineRule="auto"/>
              <w:ind w:right="5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4247" w:type="dxa"/>
          </w:tcPr>
          <w:p w14:paraId="7C997EBA" w14:textId="477E8B7B" w:rsidR="0091335C" w:rsidRPr="005A292D" w:rsidRDefault="0091335C" w:rsidP="00817F5D">
            <w:pPr>
              <w:spacing w:after="4" w:line="250" w:lineRule="auto"/>
              <w:ind w:right="5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 per actuacions de la línia 3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  <w:tr w:rsidR="00D5296C" w:rsidRPr="005A292D" w14:paraId="7EAE8709" w14:textId="77777777" w:rsidTr="00453E0B">
        <w:trPr>
          <w:cantSplit/>
        </w:trPr>
        <w:tc>
          <w:tcPr>
            <w:tcW w:w="4246" w:type="dxa"/>
          </w:tcPr>
          <w:p w14:paraId="5F4934F3" w14:textId="77777777" w:rsidR="00D5296C" w:rsidRPr="005A292D" w:rsidRDefault="00D5296C" w:rsidP="00817F5D">
            <w:pPr>
              <w:spacing w:after="4" w:line="250" w:lineRule="auto"/>
              <w:ind w:right="5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Tècnic/s o empresa/es responsable/s de les tasques descrites al punt 9.5.1.a), b), c), d), g), h), i), j), k), l), m) i/o n)</w:t>
            </w:r>
          </w:p>
          <w:p w14:paraId="33CCA17C" w14:textId="503368D3" w:rsidR="00D5296C" w:rsidRPr="005A292D" w:rsidRDefault="00D5296C" w:rsidP="00817F5D">
            <w:pPr>
              <w:spacing w:after="4" w:line="250" w:lineRule="auto"/>
              <w:ind w:right="5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4247" w:type="dxa"/>
          </w:tcPr>
          <w:p w14:paraId="4C5BF40D" w14:textId="5B633A2E" w:rsidR="00D5296C" w:rsidRPr="005A292D" w:rsidRDefault="00D5296C" w:rsidP="00817F5D">
            <w:pPr>
              <w:spacing w:after="4" w:line="250" w:lineRule="auto"/>
              <w:ind w:right="5"/>
              <w:rPr>
                <w:rFonts w:ascii="Arial" w:eastAsia="Arial" w:hAnsi="Arial" w:cs="Arial"/>
                <w:color w:val="auto"/>
                <w:sz w:val="20"/>
              </w:rPr>
            </w:pPr>
            <w:r w:rsidRPr="005A292D">
              <w:rPr>
                <w:rFonts w:ascii="Arial" w:eastAsia="Arial" w:hAnsi="Arial" w:cs="Arial"/>
                <w:color w:val="auto"/>
                <w:sz w:val="20"/>
              </w:rPr>
              <w:t>[</w:t>
            </w:r>
            <w:r w:rsidRPr="005A292D">
              <w:rPr>
                <w:rFonts w:ascii="Arial" w:eastAsia="Arial" w:hAnsi="Arial" w:cs="Arial"/>
                <w:i/>
                <w:color w:val="auto"/>
                <w:sz w:val="20"/>
              </w:rPr>
              <w:t>Obligatori</w:t>
            </w:r>
            <w:r w:rsidRPr="005A292D">
              <w:rPr>
                <w:rFonts w:ascii="Arial" w:eastAsia="Arial" w:hAnsi="Arial" w:cs="Arial"/>
                <w:color w:val="auto"/>
                <w:sz w:val="20"/>
              </w:rPr>
              <w:t>]</w:t>
            </w:r>
          </w:p>
        </w:tc>
      </w:tr>
    </w:tbl>
    <w:p w14:paraId="5F118DD7" w14:textId="77777777" w:rsidR="00B1105F" w:rsidRPr="005A292D" w:rsidRDefault="00B1105F" w:rsidP="00817F5D">
      <w:pPr>
        <w:spacing w:after="0"/>
      </w:pPr>
    </w:p>
    <w:p w14:paraId="45432598" w14:textId="77777777" w:rsidR="005B62C1" w:rsidRPr="005A292D" w:rsidRDefault="005B62C1" w:rsidP="00817F5D">
      <w:pPr>
        <w:spacing w:after="0"/>
      </w:pPr>
    </w:p>
    <w:p w14:paraId="3C060519" w14:textId="77777777" w:rsidR="00F431CB" w:rsidRPr="005A292D" w:rsidRDefault="005B62C1" w:rsidP="00817F5D">
      <w:pPr>
        <w:spacing w:after="0" w:line="264" w:lineRule="auto"/>
        <w:ind w:left="-5" w:hanging="10"/>
      </w:pPr>
      <w:r w:rsidRPr="005A292D">
        <w:rPr>
          <w:rFonts w:ascii="Arial" w:eastAsia="Arial" w:hAnsi="Arial" w:cs="Arial"/>
        </w:rPr>
        <w:t>Lloc i data,</w:t>
      </w:r>
    </w:p>
    <w:p w14:paraId="4DFE517E" w14:textId="635BAAFE" w:rsidR="00F431CB" w:rsidRPr="005A292D" w:rsidRDefault="00F431CB" w:rsidP="00817F5D">
      <w:pPr>
        <w:spacing w:after="0"/>
      </w:pPr>
    </w:p>
    <w:p w14:paraId="4EBBB807" w14:textId="7B664BFC" w:rsidR="004D1B77" w:rsidRPr="005A292D" w:rsidRDefault="004D1B77" w:rsidP="00817F5D">
      <w:pPr>
        <w:spacing w:after="0"/>
      </w:pPr>
    </w:p>
    <w:p w14:paraId="1E7DFD95" w14:textId="77777777" w:rsidR="004D1B77" w:rsidRPr="005A292D" w:rsidRDefault="004D1B77" w:rsidP="00817F5D">
      <w:pPr>
        <w:spacing w:after="0"/>
      </w:pPr>
    </w:p>
    <w:p w14:paraId="6FC9D602" w14:textId="77777777" w:rsidR="00F01F62" w:rsidRPr="005A292D" w:rsidRDefault="00F01F62" w:rsidP="00817F5D">
      <w:pPr>
        <w:spacing w:after="0"/>
      </w:pPr>
    </w:p>
    <w:p w14:paraId="3ED033C9" w14:textId="72A04FE9" w:rsidR="00F01F62" w:rsidRDefault="00A5772C" w:rsidP="00817F5D">
      <w:pPr>
        <w:spacing w:after="0" w:line="264" w:lineRule="auto"/>
        <w:ind w:left="-5" w:hanging="10"/>
        <w:rPr>
          <w:rFonts w:ascii="Arial" w:eastAsia="Arial" w:hAnsi="Arial" w:cs="Arial"/>
        </w:rPr>
      </w:pPr>
      <w:r w:rsidRPr="005A292D">
        <w:rPr>
          <w:rFonts w:ascii="Arial" w:eastAsia="Arial" w:hAnsi="Arial" w:cs="Arial"/>
        </w:rPr>
        <w:t>Signatura del personal tècnic competent o instal·lador:</w:t>
      </w:r>
    </w:p>
    <w:p w14:paraId="0B268B31" w14:textId="503B65AA" w:rsidR="004D1B77" w:rsidRPr="004D1B77" w:rsidRDefault="004D1B77" w:rsidP="00817F5D">
      <w:pPr>
        <w:spacing w:after="0"/>
      </w:pPr>
    </w:p>
    <w:p w14:paraId="11B7F816" w14:textId="6DB9F6CC" w:rsidR="004D1B77" w:rsidRPr="004D1B77" w:rsidRDefault="004D1B77" w:rsidP="00817F5D">
      <w:pPr>
        <w:spacing w:after="0"/>
      </w:pPr>
    </w:p>
    <w:p w14:paraId="123DD87D" w14:textId="2BC98694" w:rsidR="004D1B77" w:rsidRPr="004D1B77" w:rsidRDefault="004D1B77" w:rsidP="00817F5D">
      <w:pPr>
        <w:spacing w:after="0"/>
      </w:pPr>
    </w:p>
    <w:p w14:paraId="6D3C9FF3" w14:textId="77777777" w:rsidR="004D1B77" w:rsidRDefault="004D1B77" w:rsidP="00817F5D">
      <w:pPr>
        <w:spacing w:after="0"/>
      </w:pPr>
    </w:p>
    <w:sectPr w:rsidR="004D1B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9" w:right="1701" w:bottom="1418" w:left="1702" w:header="708" w:footer="7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3EBE0" w14:textId="77777777" w:rsidR="000979E7" w:rsidRDefault="000979E7">
      <w:pPr>
        <w:spacing w:after="0" w:line="240" w:lineRule="auto"/>
      </w:pPr>
      <w:r>
        <w:separator/>
      </w:r>
    </w:p>
  </w:endnote>
  <w:endnote w:type="continuationSeparator" w:id="0">
    <w:p w14:paraId="1D465272" w14:textId="77777777" w:rsidR="000979E7" w:rsidRDefault="0009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18E4B" w14:textId="77777777" w:rsidR="000979E7" w:rsidRDefault="000979E7">
    <w:pPr>
      <w:spacing w:after="19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07DC9D81" w14:textId="77777777" w:rsidR="000979E7" w:rsidRDefault="000979E7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5A7E3" w14:textId="303BE98C" w:rsidR="000979E7" w:rsidRDefault="000979E7">
    <w:pPr>
      <w:spacing w:after="19"/>
      <w:ind w:right="-1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5A3C5E5" wp14:editId="46EB9BE3">
          <wp:simplePos x="0" y="0"/>
          <wp:positionH relativeFrom="margin">
            <wp:align>right</wp:align>
          </wp:positionH>
          <wp:positionV relativeFrom="paragraph">
            <wp:posOffset>5959</wp:posOffset>
          </wp:positionV>
          <wp:extent cx="5397500" cy="628015"/>
          <wp:effectExtent l="0" t="0" r="0" b="0"/>
          <wp:wrapNone/>
          <wp:docPr id="152" name="Imatge 152" descr="PST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ST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D95EA4" w:rsidRPr="00D95EA4">
      <w:rPr>
        <w:rFonts w:ascii="Arial" w:eastAsia="Arial" w:hAnsi="Arial" w:cs="Arial"/>
        <w:noProof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67D6A2DA" w14:textId="77777777" w:rsidR="000979E7" w:rsidRDefault="000979E7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97950" w14:textId="77777777" w:rsidR="000979E7" w:rsidRDefault="000979E7">
    <w:pPr>
      <w:spacing w:after="19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0F7FC589" w14:textId="77777777" w:rsidR="000979E7" w:rsidRDefault="000979E7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F4681" w14:textId="77777777" w:rsidR="000979E7" w:rsidRDefault="000979E7">
      <w:pPr>
        <w:spacing w:after="0"/>
      </w:pPr>
      <w:r>
        <w:separator/>
      </w:r>
    </w:p>
  </w:footnote>
  <w:footnote w:type="continuationSeparator" w:id="0">
    <w:p w14:paraId="3AEAB532" w14:textId="77777777" w:rsidR="000979E7" w:rsidRDefault="000979E7">
      <w:pPr>
        <w:spacing w:after="0"/>
      </w:pPr>
      <w:r>
        <w:continuationSeparator/>
      </w:r>
    </w:p>
  </w:footnote>
  <w:footnote w:id="1">
    <w:p w14:paraId="7085AA08" w14:textId="77777777" w:rsidR="000979E7" w:rsidRPr="00946E10" w:rsidRDefault="000979E7" w:rsidP="002E7065">
      <w:pPr>
        <w:pStyle w:val="Textdenotaapeudepgina"/>
        <w:jc w:val="both"/>
        <w:rPr>
          <w:rFonts w:ascii="Arial" w:hAnsi="Arial" w:cs="Arial"/>
          <w:i/>
          <w:color w:val="A6A6A6" w:themeColor="background1" w:themeShade="A6"/>
          <w:sz w:val="16"/>
          <w:szCs w:val="16"/>
        </w:rPr>
      </w:pPr>
      <w:r w:rsidRPr="00946E10">
        <w:rPr>
          <w:rStyle w:val="Refernciadenotaapeudepgina"/>
          <w:rFonts w:ascii="Arial" w:hAnsi="Arial" w:cs="Arial"/>
          <w:i/>
          <w:color w:val="A6A6A6" w:themeColor="background1" w:themeShade="A6"/>
          <w:sz w:val="16"/>
          <w:szCs w:val="16"/>
          <w:highlight w:val="yellow"/>
        </w:rPr>
        <w:footnoteRef/>
      </w:r>
      <w:r w:rsidRPr="00946E10">
        <w:rPr>
          <w:rFonts w:ascii="Arial" w:hAnsi="Arial" w:cs="Arial"/>
          <w:i/>
          <w:color w:val="A6A6A6" w:themeColor="background1" w:themeShade="A6"/>
          <w:sz w:val="16"/>
          <w:szCs w:val="16"/>
          <w:highlight w:val="yellow"/>
        </w:rPr>
        <w:t xml:space="preserve"> Recordeu que els canvis substancials en el projecte s’han de comunicar i tramitar seguint la base 18 de l’ORDRE EMT/254/2022, de 28 de novembre.</w:t>
      </w:r>
    </w:p>
  </w:footnote>
  <w:footnote w:id="2">
    <w:p w14:paraId="08E71FEF" w14:textId="77777777" w:rsidR="000979E7" w:rsidRDefault="000979E7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hyperlink r:id="rId1">
        <w:r>
          <w:t>https://www.boe.es/buscar/doc.php?id=DOUE</w:t>
        </w:r>
      </w:hyperlink>
      <w:hyperlink r:id="rId2">
        <w:r>
          <w:t>-</w:t>
        </w:r>
      </w:hyperlink>
      <w:hyperlink r:id="rId3">
        <w:r>
          <w:t>L</w:t>
        </w:r>
      </w:hyperlink>
      <w:hyperlink r:id="rId4">
        <w:r>
          <w:t>-</w:t>
        </w:r>
      </w:hyperlink>
      <w:hyperlink r:id="rId5">
        <w:r>
          <w:t>2018</w:t>
        </w:r>
      </w:hyperlink>
      <w:hyperlink r:id="rId6">
        <w:r>
          <w:t>-</w:t>
        </w:r>
      </w:hyperlink>
      <w:hyperlink r:id="rId7">
        <w:r>
          <w:t>82107</w:t>
        </w:r>
      </w:hyperlink>
      <w:hyperlink r:id="rId8">
        <w:r>
          <w:rPr>
            <w:color w:val="000000"/>
            <w:u w:val="none" w:color="000000"/>
          </w:rPr>
          <w:t xml:space="preserve"> 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43116" w14:textId="77777777" w:rsidR="000979E7" w:rsidRDefault="000979E7">
    <w:pPr>
      <w:spacing w:after="0"/>
      <w:ind w:left="-1" w:right="-6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6070DE0" wp14:editId="17AC34ED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400040" cy="535940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3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  <w:p w14:paraId="73AC0ABB" w14:textId="77777777" w:rsidR="000979E7" w:rsidRDefault="000979E7">
    <w:pPr>
      <w:spacing w:after="0"/>
    </w:pP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C2A0C" w14:textId="77777777" w:rsidR="000979E7" w:rsidRDefault="000979E7">
    <w:pPr>
      <w:spacing w:after="0"/>
      <w:ind w:left="-1" w:right="-63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47726D0" wp14:editId="2A18D4AD">
          <wp:simplePos x="0" y="0"/>
          <wp:positionH relativeFrom="column">
            <wp:posOffset>-119576</wp:posOffset>
          </wp:positionH>
          <wp:positionV relativeFrom="paragraph">
            <wp:posOffset>7669</wp:posOffset>
          </wp:positionV>
          <wp:extent cx="2474981" cy="481585"/>
          <wp:effectExtent l="0" t="0" r="1905" b="0"/>
          <wp:wrapNone/>
          <wp:docPr id="151" name="Imatge 14" descr="Escut Generalitat de Catalunya, Departament d'Empresa i Treball, Direcció General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G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4981" cy="481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</w:rPr>
      <w:t xml:space="preserve"> </w:t>
    </w:r>
  </w:p>
  <w:p w14:paraId="08760619" w14:textId="77777777" w:rsidR="000979E7" w:rsidRDefault="000979E7">
    <w:pPr>
      <w:spacing w:after="0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1FDD6" w14:textId="77777777" w:rsidR="000979E7" w:rsidRDefault="000979E7">
    <w:pPr>
      <w:spacing w:after="0"/>
      <w:ind w:left="-1" w:right="-63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7C8280F" wp14:editId="34B5A410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400040" cy="535940"/>
          <wp:effectExtent l="0" t="0" r="0" b="0"/>
          <wp:wrapSquare wrapText="bothSides"/>
          <wp:docPr id="2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3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  <w:p w14:paraId="3093AF45" w14:textId="77777777" w:rsidR="000979E7" w:rsidRDefault="000979E7">
    <w:pPr>
      <w:spacing w:after="0"/>
    </w:pP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1C5E"/>
    <w:multiLevelType w:val="hybridMultilevel"/>
    <w:tmpl w:val="BA2EF440"/>
    <w:lvl w:ilvl="0" w:tplc="B0D67F6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50E92"/>
    <w:multiLevelType w:val="hybridMultilevel"/>
    <w:tmpl w:val="5DFCE96A"/>
    <w:lvl w:ilvl="0" w:tplc="2548AC16">
      <w:start w:val="5"/>
      <w:numFmt w:val="decimal"/>
      <w:lvlText w:val="%1-"/>
      <w:lvlJc w:val="left"/>
      <w:pPr>
        <w:ind w:left="31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440CDE">
      <w:start w:val="1"/>
      <w:numFmt w:val="lowerLetter"/>
      <w:lvlText w:val="%2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AE8B54">
      <w:start w:val="1"/>
      <w:numFmt w:val="lowerRoman"/>
      <w:lvlText w:val="%3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5E3BEE">
      <w:start w:val="1"/>
      <w:numFmt w:val="decimal"/>
      <w:lvlText w:val="%4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1E03E4">
      <w:start w:val="1"/>
      <w:numFmt w:val="lowerLetter"/>
      <w:lvlText w:val="%5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1E854C">
      <w:start w:val="1"/>
      <w:numFmt w:val="lowerRoman"/>
      <w:lvlText w:val="%6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50F734">
      <w:start w:val="1"/>
      <w:numFmt w:val="decimal"/>
      <w:lvlText w:val="%7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4C7A5E">
      <w:start w:val="1"/>
      <w:numFmt w:val="lowerLetter"/>
      <w:lvlText w:val="%8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CA69B6">
      <w:start w:val="1"/>
      <w:numFmt w:val="lowerRoman"/>
      <w:lvlText w:val="%9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B75D3F"/>
    <w:multiLevelType w:val="hybridMultilevel"/>
    <w:tmpl w:val="009A95D0"/>
    <w:lvl w:ilvl="0" w:tplc="D9B0BD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5E63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46B75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2081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CC1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005B5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C077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BC416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DC373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A3022E"/>
    <w:multiLevelType w:val="hybridMultilevel"/>
    <w:tmpl w:val="B40E291A"/>
    <w:lvl w:ilvl="0" w:tplc="1C78A0FE">
      <w:start w:val="1"/>
      <w:numFmt w:val="decimal"/>
      <w:lvlText w:val="%1-"/>
      <w:lvlJc w:val="left"/>
      <w:pPr>
        <w:ind w:left="235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C6153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9ED0A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D6C5F2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32B7E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444C22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9CBEB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1013D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6A496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D23041"/>
    <w:multiLevelType w:val="hybridMultilevel"/>
    <w:tmpl w:val="D04EE4DA"/>
    <w:lvl w:ilvl="0" w:tplc="3266DD74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F6BBA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9C2EA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DA86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6CE2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02003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28015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ECD81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F2F0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3D0281"/>
    <w:multiLevelType w:val="hybridMultilevel"/>
    <w:tmpl w:val="52D63F78"/>
    <w:lvl w:ilvl="0" w:tplc="285A8634">
      <w:start w:val="1"/>
      <w:numFmt w:val="decimal"/>
      <w:lvlText w:val="%1-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728B90">
      <w:start w:val="1"/>
      <w:numFmt w:val="lowerLetter"/>
      <w:lvlText w:val="%2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2054CC">
      <w:start w:val="1"/>
      <w:numFmt w:val="lowerRoman"/>
      <w:lvlText w:val="%3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AA78A8">
      <w:start w:val="1"/>
      <w:numFmt w:val="decimal"/>
      <w:lvlText w:val="%4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587F9A">
      <w:start w:val="1"/>
      <w:numFmt w:val="lowerLetter"/>
      <w:lvlText w:val="%5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704A18">
      <w:start w:val="1"/>
      <w:numFmt w:val="lowerRoman"/>
      <w:lvlText w:val="%6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8C93B4">
      <w:start w:val="1"/>
      <w:numFmt w:val="decimal"/>
      <w:lvlText w:val="%7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803D38">
      <w:start w:val="1"/>
      <w:numFmt w:val="lowerLetter"/>
      <w:lvlText w:val="%8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F0BF5E">
      <w:start w:val="1"/>
      <w:numFmt w:val="lowerRoman"/>
      <w:lvlText w:val="%9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9C580B"/>
    <w:multiLevelType w:val="hybridMultilevel"/>
    <w:tmpl w:val="C660F702"/>
    <w:lvl w:ilvl="0" w:tplc="985C8856">
      <w:start w:val="1"/>
      <w:numFmt w:val="decimal"/>
      <w:lvlText w:val="%1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7C5940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EEBF2C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2625AC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B630C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C004F8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96BF6A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704DC8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422C40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F758EB"/>
    <w:multiLevelType w:val="hybridMultilevel"/>
    <w:tmpl w:val="F4F4B47C"/>
    <w:lvl w:ilvl="0" w:tplc="995CF88E">
      <w:start w:val="1"/>
      <w:numFmt w:val="bullet"/>
      <w:lvlText w:val="•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460DC">
      <w:start w:val="1"/>
      <w:numFmt w:val="bullet"/>
      <w:lvlText w:val="–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7432A4">
      <w:start w:val="1"/>
      <w:numFmt w:val="bullet"/>
      <w:lvlText w:val="▪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CC8E3A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60F8C">
      <w:start w:val="1"/>
      <w:numFmt w:val="bullet"/>
      <w:lvlText w:val="o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1AC0D0">
      <w:start w:val="1"/>
      <w:numFmt w:val="bullet"/>
      <w:lvlText w:val="▪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668894">
      <w:start w:val="1"/>
      <w:numFmt w:val="bullet"/>
      <w:lvlText w:val="•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B41B26">
      <w:start w:val="1"/>
      <w:numFmt w:val="bullet"/>
      <w:lvlText w:val="o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3808A0">
      <w:start w:val="1"/>
      <w:numFmt w:val="bullet"/>
      <w:lvlText w:val="▪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F91A27"/>
    <w:multiLevelType w:val="hybridMultilevel"/>
    <w:tmpl w:val="1A4092F2"/>
    <w:lvl w:ilvl="0" w:tplc="1DEAFA96">
      <w:start w:val="1"/>
      <w:numFmt w:val="lowerLetter"/>
      <w:lvlText w:val="%1)"/>
      <w:lvlJc w:val="left"/>
      <w:pPr>
        <w:ind w:left="361" w:hanging="360"/>
      </w:pPr>
      <w:rPr>
        <w:rFonts w:ascii="Arial" w:eastAsia="Arial" w:hAnsi="Arial" w:cs="Arial" w:hint="default"/>
        <w:color w:val="808080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081" w:hanging="360"/>
      </w:pPr>
    </w:lvl>
    <w:lvl w:ilvl="2" w:tplc="0403001B" w:tentative="1">
      <w:start w:val="1"/>
      <w:numFmt w:val="lowerRoman"/>
      <w:lvlText w:val="%3."/>
      <w:lvlJc w:val="right"/>
      <w:pPr>
        <w:ind w:left="1801" w:hanging="180"/>
      </w:pPr>
    </w:lvl>
    <w:lvl w:ilvl="3" w:tplc="0403000F" w:tentative="1">
      <w:start w:val="1"/>
      <w:numFmt w:val="decimal"/>
      <w:lvlText w:val="%4."/>
      <w:lvlJc w:val="left"/>
      <w:pPr>
        <w:ind w:left="2521" w:hanging="360"/>
      </w:pPr>
    </w:lvl>
    <w:lvl w:ilvl="4" w:tplc="04030019" w:tentative="1">
      <w:start w:val="1"/>
      <w:numFmt w:val="lowerLetter"/>
      <w:lvlText w:val="%5."/>
      <w:lvlJc w:val="left"/>
      <w:pPr>
        <w:ind w:left="3241" w:hanging="360"/>
      </w:pPr>
    </w:lvl>
    <w:lvl w:ilvl="5" w:tplc="0403001B" w:tentative="1">
      <w:start w:val="1"/>
      <w:numFmt w:val="lowerRoman"/>
      <w:lvlText w:val="%6."/>
      <w:lvlJc w:val="right"/>
      <w:pPr>
        <w:ind w:left="3961" w:hanging="180"/>
      </w:pPr>
    </w:lvl>
    <w:lvl w:ilvl="6" w:tplc="0403000F" w:tentative="1">
      <w:start w:val="1"/>
      <w:numFmt w:val="decimal"/>
      <w:lvlText w:val="%7."/>
      <w:lvlJc w:val="left"/>
      <w:pPr>
        <w:ind w:left="4681" w:hanging="360"/>
      </w:pPr>
    </w:lvl>
    <w:lvl w:ilvl="7" w:tplc="04030019" w:tentative="1">
      <w:start w:val="1"/>
      <w:numFmt w:val="lowerLetter"/>
      <w:lvlText w:val="%8."/>
      <w:lvlJc w:val="left"/>
      <w:pPr>
        <w:ind w:left="5401" w:hanging="360"/>
      </w:pPr>
    </w:lvl>
    <w:lvl w:ilvl="8" w:tplc="0403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2CEB6368"/>
    <w:multiLevelType w:val="hybridMultilevel"/>
    <w:tmpl w:val="97B0CCC4"/>
    <w:lvl w:ilvl="0" w:tplc="225A18FA">
      <w:start w:val="8"/>
      <w:numFmt w:val="decimal"/>
      <w:lvlText w:val="%1-"/>
      <w:lvlJc w:val="left"/>
      <w:pPr>
        <w:ind w:left="34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2EA8E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66ED92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08646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B4A0A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4007B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C0E43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182D0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0CD164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740D85"/>
    <w:multiLevelType w:val="hybridMultilevel"/>
    <w:tmpl w:val="B226FDD2"/>
    <w:lvl w:ilvl="0" w:tplc="FEE8BBF4">
      <w:start w:val="1"/>
      <w:numFmt w:val="decimal"/>
      <w:lvlText w:val="%1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6607CE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B0CD0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C0031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2EA13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3A5BE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B6E61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9ED374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8ACBE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B83403"/>
    <w:multiLevelType w:val="hybridMultilevel"/>
    <w:tmpl w:val="2624A50E"/>
    <w:lvl w:ilvl="0" w:tplc="B34879FE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4673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543B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BE9A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4EB9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64D2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3A46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C8CE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7E39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346EC1"/>
    <w:multiLevelType w:val="hybridMultilevel"/>
    <w:tmpl w:val="59D24D3C"/>
    <w:lvl w:ilvl="0" w:tplc="8224289C">
      <w:start w:val="1"/>
      <w:numFmt w:val="decimal"/>
      <w:lvlText w:val="%1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226A1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5A928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AA20D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208EB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CACAF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A82B9A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A0590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84EF3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4E4F5D"/>
    <w:multiLevelType w:val="hybridMultilevel"/>
    <w:tmpl w:val="D0B41446"/>
    <w:lvl w:ilvl="0" w:tplc="256049A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16754E">
      <w:start w:val="1"/>
      <w:numFmt w:val="lowerRoman"/>
      <w:lvlText w:val="%2.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062F5C">
      <w:start w:val="1"/>
      <w:numFmt w:val="lowerRoman"/>
      <w:lvlText w:val="%3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9294D4">
      <w:start w:val="1"/>
      <w:numFmt w:val="decimal"/>
      <w:lvlText w:val="%4"/>
      <w:lvlJc w:val="left"/>
      <w:pPr>
        <w:ind w:left="2038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B4973C">
      <w:start w:val="1"/>
      <w:numFmt w:val="lowerLetter"/>
      <w:lvlText w:val="%5"/>
      <w:lvlJc w:val="left"/>
      <w:pPr>
        <w:ind w:left="2758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BEC7D2">
      <w:start w:val="1"/>
      <w:numFmt w:val="lowerRoman"/>
      <w:lvlText w:val="%6"/>
      <w:lvlJc w:val="left"/>
      <w:pPr>
        <w:ind w:left="3478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EC0576">
      <w:start w:val="1"/>
      <w:numFmt w:val="decimal"/>
      <w:lvlText w:val="%7"/>
      <w:lvlJc w:val="left"/>
      <w:pPr>
        <w:ind w:left="4198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925796">
      <w:start w:val="1"/>
      <w:numFmt w:val="lowerLetter"/>
      <w:lvlText w:val="%8"/>
      <w:lvlJc w:val="left"/>
      <w:pPr>
        <w:ind w:left="4918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7AB6B2">
      <w:start w:val="1"/>
      <w:numFmt w:val="lowerRoman"/>
      <w:lvlText w:val="%9"/>
      <w:lvlJc w:val="left"/>
      <w:pPr>
        <w:ind w:left="5638"/>
      </w:pPr>
      <w:rPr>
        <w:rFonts w:ascii="Arial" w:eastAsia="Arial" w:hAnsi="Arial" w:cs="Arial"/>
        <w:b w:val="0"/>
        <w:i w:val="0"/>
        <w:strike w:val="0"/>
        <w:dstrike w:val="0"/>
        <w:color w:val="7F7F7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385C05"/>
    <w:multiLevelType w:val="hybridMultilevel"/>
    <w:tmpl w:val="E2406C78"/>
    <w:lvl w:ilvl="0" w:tplc="D17E657A">
      <w:start w:val="5"/>
      <w:numFmt w:val="decimal"/>
      <w:lvlText w:val="%1-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928AD4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0EDA9C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5A92B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9A489E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B8E94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66FDF4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74217A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B018E6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A227E8"/>
    <w:multiLevelType w:val="hybridMultilevel"/>
    <w:tmpl w:val="6B82CCDE"/>
    <w:lvl w:ilvl="0" w:tplc="F3BAABF4">
      <w:start w:val="5"/>
      <w:numFmt w:val="decimal"/>
      <w:lvlText w:val="%1-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1A30A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5A8862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96C0C2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DC743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36E698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F460E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1C4CC4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2CB2F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E90689"/>
    <w:multiLevelType w:val="hybridMultilevel"/>
    <w:tmpl w:val="E1229792"/>
    <w:lvl w:ilvl="0" w:tplc="2F46F768">
      <w:start w:val="12"/>
      <w:numFmt w:val="decimal"/>
      <w:lvlText w:val="%1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A0BF1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B61A30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9CF1B8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6E61F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662158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F40502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42E992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AE0C2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D72C83"/>
    <w:multiLevelType w:val="hybridMultilevel"/>
    <w:tmpl w:val="C3984490"/>
    <w:lvl w:ilvl="0" w:tplc="C1A0D1A4">
      <w:start w:val="1"/>
      <w:numFmt w:val="decimal"/>
      <w:lvlText w:val="%1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641214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9AAB32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607ED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5867F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C25AF8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24BBB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CA566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2E991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8C4B6A"/>
    <w:multiLevelType w:val="hybridMultilevel"/>
    <w:tmpl w:val="E3D06342"/>
    <w:lvl w:ilvl="0" w:tplc="3D58E25A">
      <w:start w:val="4"/>
      <w:numFmt w:val="decimal"/>
      <w:lvlText w:val="%1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0A0B5E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C4DC4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209562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C687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A662A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CE9C9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F81F3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B4812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FF47E3"/>
    <w:multiLevelType w:val="hybridMultilevel"/>
    <w:tmpl w:val="31B8DFAA"/>
    <w:lvl w:ilvl="0" w:tplc="1C0A087A">
      <w:start w:val="1"/>
      <w:numFmt w:val="lowerRoman"/>
      <w:lvlText w:val="%1.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98620C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AAE83E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684618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206CD2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F2F01C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FED814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1CF598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002906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6C06A7"/>
    <w:multiLevelType w:val="hybridMultilevel"/>
    <w:tmpl w:val="1BC26164"/>
    <w:lvl w:ilvl="0" w:tplc="3DA08FE0">
      <w:start w:val="2"/>
      <w:numFmt w:val="decimal"/>
      <w:lvlText w:val="%1-"/>
      <w:lvlJc w:val="left"/>
      <w:pPr>
        <w:ind w:left="593" w:hanging="360"/>
      </w:pPr>
      <w:rPr>
        <w:rFonts w:ascii="Arial" w:eastAsia="Arial" w:hAnsi="Arial" w:cs="Arial"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313" w:hanging="360"/>
      </w:pPr>
    </w:lvl>
    <w:lvl w:ilvl="2" w:tplc="0403001B" w:tentative="1">
      <w:start w:val="1"/>
      <w:numFmt w:val="lowerRoman"/>
      <w:lvlText w:val="%3."/>
      <w:lvlJc w:val="right"/>
      <w:pPr>
        <w:ind w:left="2033" w:hanging="180"/>
      </w:pPr>
    </w:lvl>
    <w:lvl w:ilvl="3" w:tplc="0403000F" w:tentative="1">
      <w:start w:val="1"/>
      <w:numFmt w:val="decimal"/>
      <w:lvlText w:val="%4."/>
      <w:lvlJc w:val="left"/>
      <w:pPr>
        <w:ind w:left="2753" w:hanging="360"/>
      </w:pPr>
    </w:lvl>
    <w:lvl w:ilvl="4" w:tplc="04030019" w:tentative="1">
      <w:start w:val="1"/>
      <w:numFmt w:val="lowerLetter"/>
      <w:lvlText w:val="%5."/>
      <w:lvlJc w:val="left"/>
      <w:pPr>
        <w:ind w:left="3473" w:hanging="360"/>
      </w:pPr>
    </w:lvl>
    <w:lvl w:ilvl="5" w:tplc="0403001B" w:tentative="1">
      <w:start w:val="1"/>
      <w:numFmt w:val="lowerRoman"/>
      <w:lvlText w:val="%6."/>
      <w:lvlJc w:val="right"/>
      <w:pPr>
        <w:ind w:left="4193" w:hanging="180"/>
      </w:pPr>
    </w:lvl>
    <w:lvl w:ilvl="6" w:tplc="0403000F" w:tentative="1">
      <w:start w:val="1"/>
      <w:numFmt w:val="decimal"/>
      <w:lvlText w:val="%7."/>
      <w:lvlJc w:val="left"/>
      <w:pPr>
        <w:ind w:left="4913" w:hanging="360"/>
      </w:pPr>
    </w:lvl>
    <w:lvl w:ilvl="7" w:tplc="04030019" w:tentative="1">
      <w:start w:val="1"/>
      <w:numFmt w:val="lowerLetter"/>
      <w:lvlText w:val="%8."/>
      <w:lvlJc w:val="left"/>
      <w:pPr>
        <w:ind w:left="5633" w:hanging="360"/>
      </w:pPr>
    </w:lvl>
    <w:lvl w:ilvl="8" w:tplc="0403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1" w15:restartNumberingAfterBreak="0">
    <w:nsid w:val="587F437E"/>
    <w:multiLevelType w:val="hybridMultilevel"/>
    <w:tmpl w:val="0F904398"/>
    <w:lvl w:ilvl="0" w:tplc="8EA032B2">
      <w:start w:val="1"/>
      <w:numFmt w:val="decimal"/>
      <w:lvlText w:val="%1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878D92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B2A63A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04841A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E2EAC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888910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6CDA9A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4247C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88D16C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CF6A47"/>
    <w:multiLevelType w:val="hybridMultilevel"/>
    <w:tmpl w:val="F752ACF2"/>
    <w:lvl w:ilvl="0" w:tplc="54CED656">
      <w:start w:val="5"/>
      <w:numFmt w:val="decimal"/>
      <w:lvlText w:val="%1-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186D04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962294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6A6214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381E24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A679D8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5EDFEA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425BB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AC769A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7C00E3"/>
    <w:multiLevelType w:val="hybridMultilevel"/>
    <w:tmpl w:val="7F96FA30"/>
    <w:lvl w:ilvl="0" w:tplc="97284054">
      <w:start w:val="20"/>
      <w:numFmt w:val="decimal"/>
      <w:lvlText w:val="%1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E0B06E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7A1D44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1AFFBE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60B770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98302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E4E8DA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3E845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38F770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DFC3EA6"/>
    <w:multiLevelType w:val="hybridMultilevel"/>
    <w:tmpl w:val="2F88C56A"/>
    <w:lvl w:ilvl="0" w:tplc="F4340380">
      <w:start w:val="5"/>
      <w:numFmt w:val="decimal"/>
      <w:lvlText w:val="%1-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DC1D1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C00F2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24D46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BAB42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C2DF62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E2297A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58526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FE1A7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EFE5F56"/>
    <w:multiLevelType w:val="hybridMultilevel"/>
    <w:tmpl w:val="601ECB52"/>
    <w:lvl w:ilvl="0" w:tplc="A0B237DE">
      <w:start w:val="5"/>
      <w:numFmt w:val="decimal"/>
      <w:lvlText w:val="%1-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503EF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6E27B2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12694C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A8D984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349F6C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8A233E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A2BF26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A424B2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053BEE"/>
    <w:multiLevelType w:val="hybridMultilevel"/>
    <w:tmpl w:val="A6E88CBC"/>
    <w:lvl w:ilvl="0" w:tplc="254C31EC">
      <w:start w:val="4"/>
      <w:numFmt w:val="bullet"/>
      <w:lvlText w:val="-"/>
      <w:lvlJc w:val="left"/>
      <w:pPr>
        <w:ind w:left="361" w:hanging="360"/>
      </w:pPr>
      <w:rPr>
        <w:rFonts w:ascii="Arial" w:eastAsia="Arial" w:hAnsi="Arial" w:cs="Arial" w:hint="default"/>
        <w:color w:val="808080"/>
        <w:sz w:val="18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 w15:restartNumberingAfterBreak="0">
    <w:nsid w:val="71C2729A"/>
    <w:multiLevelType w:val="hybridMultilevel"/>
    <w:tmpl w:val="9006DC4E"/>
    <w:lvl w:ilvl="0" w:tplc="468A9B6E">
      <w:start w:val="13"/>
      <w:numFmt w:val="decimal"/>
      <w:lvlText w:val="%1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ECB28E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66290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2A82C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52036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CCA1C2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E67F9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C65484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541694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D41423"/>
    <w:multiLevelType w:val="hybridMultilevel"/>
    <w:tmpl w:val="884E96FE"/>
    <w:lvl w:ilvl="0" w:tplc="040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9" w15:restartNumberingAfterBreak="0">
    <w:nsid w:val="772B7E36"/>
    <w:multiLevelType w:val="multilevel"/>
    <w:tmpl w:val="50065D1C"/>
    <w:lvl w:ilvl="0">
      <w:start w:val="1"/>
      <w:numFmt w:val="decimal"/>
      <w:pStyle w:val="Ttol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2E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tol2"/>
      <w:lvlText w:val="%1.%2"/>
      <w:lvlJc w:val="left"/>
      <w:pPr>
        <w:ind w:left="21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B6D4575"/>
    <w:multiLevelType w:val="hybridMultilevel"/>
    <w:tmpl w:val="949A3C22"/>
    <w:lvl w:ilvl="0" w:tplc="641C03F8">
      <w:start w:val="1"/>
      <w:numFmt w:val="upp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44DF5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BC7DE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0A202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3A1FE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F498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BE943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4736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48067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DA745F0"/>
    <w:multiLevelType w:val="hybridMultilevel"/>
    <w:tmpl w:val="8A4C11EC"/>
    <w:lvl w:ilvl="0" w:tplc="D8781118">
      <w:start w:val="5"/>
      <w:numFmt w:val="decimal"/>
      <w:lvlText w:val="%1-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F0B12E">
      <w:start w:val="1"/>
      <w:numFmt w:val="lowerLetter"/>
      <w:lvlText w:val="%2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E6E65A">
      <w:start w:val="1"/>
      <w:numFmt w:val="lowerRoman"/>
      <w:lvlText w:val="%3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12DE32">
      <w:start w:val="1"/>
      <w:numFmt w:val="decimal"/>
      <w:lvlText w:val="%4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348FC8">
      <w:start w:val="1"/>
      <w:numFmt w:val="lowerLetter"/>
      <w:lvlText w:val="%5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9AE2E2">
      <w:start w:val="1"/>
      <w:numFmt w:val="lowerRoman"/>
      <w:lvlText w:val="%6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AE4E9A">
      <w:start w:val="1"/>
      <w:numFmt w:val="decimal"/>
      <w:lvlText w:val="%7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1E32B6">
      <w:start w:val="1"/>
      <w:numFmt w:val="lowerLetter"/>
      <w:lvlText w:val="%8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108AA4">
      <w:start w:val="1"/>
      <w:numFmt w:val="lowerRoman"/>
      <w:lvlText w:val="%9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19"/>
  </w:num>
  <w:num w:numId="3">
    <w:abstractNumId w:val="7"/>
  </w:num>
  <w:num w:numId="4">
    <w:abstractNumId w:val="4"/>
  </w:num>
  <w:num w:numId="5">
    <w:abstractNumId w:val="13"/>
  </w:num>
  <w:num w:numId="6">
    <w:abstractNumId w:val="11"/>
  </w:num>
  <w:num w:numId="7">
    <w:abstractNumId w:val="2"/>
  </w:num>
  <w:num w:numId="8">
    <w:abstractNumId w:val="21"/>
  </w:num>
  <w:num w:numId="9">
    <w:abstractNumId w:val="16"/>
  </w:num>
  <w:num w:numId="10">
    <w:abstractNumId w:val="23"/>
  </w:num>
  <w:num w:numId="11">
    <w:abstractNumId w:val="3"/>
  </w:num>
  <w:num w:numId="12">
    <w:abstractNumId w:val="18"/>
  </w:num>
  <w:num w:numId="13">
    <w:abstractNumId w:val="27"/>
  </w:num>
  <w:num w:numId="14">
    <w:abstractNumId w:val="10"/>
  </w:num>
  <w:num w:numId="15">
    <w:abstractNumId w:val="12"/>
  </w:num>
  <w:num w:numId="16">
    <w:abstractNumId w:val="17"/>
  </w:num>
  <w:num w:numId="17">
    <w:abstractNumId w:val="24"/>
  </w:num>
  <w:num w:numId="18">
    <w:abstractNumId w:val="9"/>
  </w:num>
  <w:num w:numId="19">
    <w:abstractNumId w:val="14"/>
  </w:num>
  <w:num w:numId="20">
    <w:abstractNumId w:val="15"/>
  </w:num>
  <w:num w:numId="21">
    <w:abstractNumId w:val="22"/>
  </w:num>
  <w:num w:numId="22">
    <w:abstractNumId w:val="6"/>
  </w:num>
  <w:num w:numId="23">
    <w:abstractNumId w:val="25"/>
  </w:num>
  <w:num w:numId="24">
    <w:abstractNumId w:val="5"/>
  </w:num>
  <w:num w:numId="25">
    <w:abstractNumId w:val="31"/>
  </w:num>
  <w:num w:numId="26">
    <w:abstractNumId w:val="1"/>
  </w:num>
  <w:num w:numId="27">
    <w:abstractNumId w:val="29"/>
  </w:num>
  <w:num w:numId="28">
    <w:abstractNumId w:val="28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9"/>
  </w:num>
  <w:num w:numId="32">
    <w:abstractNumId w:val="26"/>
  </w:num>
  <w:num w:numId="33">
    <w:abstractNumId w:val="8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0"/>
  </w:num>
  <w:num w:numId="43">
    <w:abstractNumId w:val="20"/>
  </w:num>
  <w:num w:numId="44">
    <w:abstractNumId w:val="29"/>
  </w:num>
  <w:num w:numId="45">
    <w:abstractNumId w:val="29"/>
  </w:num>
  <w:num w:numId="46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uerra Novau, Elisa">
    <w15:presenceInfo w15:providerId="AD" w15:userId="S-1-5-21-1118647226-1548230860-1774337113-3696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1CB"/>
    <w:rsid w:val="00002620"/>
    <w:rsid w:val="00010B76"/>
    <w:rsid w:val="00013DD8"/>
    <w:rsid w:val="00016247"/>
    <w:rsid w:val="00021E48"/>
    <w:rsid w:val="00025C93"/>
    <w:rsid w:val="00033D47"/>
    <w:rsid w:val="00034829"/>
    <w:rsid w:val="00035C6B"/>
    <w:rsid w:val="0005153C"/>
    <w:rsid w:val="00053B59"/>
    <w:rsid w:val="000564CA"/>
    <w:rsid w:val="0005778E"/>
    <w:rsid w:val="000637B0"/>
    <w:rsid w:val="0006588E"/>
    <w:rsid w:val="00092EF6"/>
    <w:rsid w:val="000932C7"/>
    <w:rsid w:val="00094D51"/>
    <w:rsid w:val="000964AA"/>
    <w:rsid w:val="000979E7"/>
    <w:rsid w:val="000B08F6"/>
    <w:rsid w:val="000B673A"/>
    <w:rsid w:val="000C3574"/>
    <w:rsid w:val="000C4219"/>
    <w:rsid w:val="000D163D"/>
    <w:rsid w:val="000D3EBB"/>
    <w:rsid w:val="000E2DB5"/>
    <w:rsid w:val="000E3480"/>
    <w:rsid w:val="000E5999"/>
    <w:rsid w:val="000E797D"/>
    <w:rsid w:val="000F2389"/>
    <w:rsid w:val="00103730"/>
    <w:rsid w:val="0011566F"/>
    <w:rsid w:val="0013100F"/>
    <w:rsid w:val="00134B82"/>
    <w:rsid w:val="001437F5"/>
    <w:rsid w:val="00154659"/>
    <w:rsid w:val="0015757E"/>
    <w:rsid w:val="00165357"/>
    <w:rsid w:val="0018083A"/>
    <w:rsid w:val="001A505F"/>
    <w:rsid w:val="001A539A"/>
    <w:rsid w:val="001B6775"/>
    <w:rsid w:val="001C596F"/>
    <w:rsid w:val="001C62E6"/>
    <w:rsid w:val="001C7907"/>
    <w:rsid w:val="001D7904"/>
    <w:rsid w:val="00200B2D"/>
    <w:rsid w:val="0020245B"/>
    <w:rsid w:val="002055E2"/>
    <w:rsid w:val="00206C83"/>
    <w:rsid w:val="002075AD"/>
    <w:rsid w:val="00213116"/>
    <w:rsid w:val="00215B98"/>
    <w:rsid w:val="00217545"/>
    <w:rsid w:val="0022490D"/>
    <w:rsid w:val="00226DEB"/>
    <w:rsid w:val="00231D1F"/>
    <w:rsid w:val="00240006"/>
    <w:rsid w:val="00241F18"/>
    <w:rsid w:val="00251C1C"/>
    <w:rsid w:val="00262238"/>
    <w:rsid w:val="002657A7"/>
    <w:rsid w:val="00265D27"/>
    <w:rsid w:val="00272457"/>
    <w:rsid w:val="00280240"/>
    <w:rsid w:val="00281E35"/>
    <w:rsid w:val="002C11C7"/>
    <w:rsid w:val="002D67FF"/>
    <w:rsid w:val="002D684D"/>
    <w:rsid w:val="002E2676"/>
    <w:rsid w:val="002E38A9"/>
    <w:rsid w:val="002E7065"/>
    <w:rsid w:val="002F2185"/>
    <w:rsid w:val="002F5894"/>
    <w:rsid w:val="00300580"/>
    <w:rsid w:val="00304E1A"/>
    <w:rsid w:val="00305803"/>
    <w:rsid w:val="00306E67"/>
    <w:rsid w:val="0030746F"/>
    <w:rsid w:val="00312789"/>
    <w:rsid w:val="00316A0F"/>
    <w:rsid w:val="00321777"/>
    <w:rsid w:val="00326D84"/>
    <w:rsid w:val="003307BE"/>
    <w:rsid w:val="003318CE"/>
    <w:rsid w:val="00341830"/>
    <w:rsid w:val="00361509"/>
    <w:rsid w:val="00366F91"/>
    <w:rsid w:val="00370B80"/>
    <w:rsid w:val="00372877"/>
    <w:rsid w:val="003748D2"/>
    <w:rsid w:val="0038308C"/>
    <w:rsid w:val="0038320F"/>
    <w:rsid w:val="0038747A"/>
    <w:rsid w:val="003934F9"/>
    <w:rsid w:val="003A280F"/>
    <w:rsid w:val="003B0E37"/>
    <w:rsid w:val="003C39BC"/>
    <w:rsid w:val="003C43D3"/>
    <w:rsid w:val="003D01EE"/>
    <w:rsid w:val="003D24CA"/>
    <w:rsid w:val="003D2D60"/>
    <w:rsid w:val="003E2C71"/>
    <w:rsid w:val="003E300F"/>
    <w:rsid w:val="003E6D05"/>
    <w:rsid w:val="003E776E"/>
    <w:rsid w:val="003F6F22"/>
    <w:rsid w:val="0040188D"/>
    <w:rsid w:val="004068D6"/>
    <w:rsid w:val="00412E38"/>
    <w:rsid w:val="00414E3E"/>
    <w:rsid w:val="0041766F"/>
    <w:rsid w:val="00421F86"/>
    <w:rsid w:val="00423A56"/>
    <w:rsid w:val="004322A2"/>
    <w:rsid w:val="00432D5A"/>
    <w:rsid w:val="0044099D"/>
    <w:rsid w:val="00443B0F"/>
    <w:rsid w:val="00450912"/>
    <w:rsid w:val="004534E4"/>
    <w:rsid w:val="00453E0B"/>
    <w:rsid w:val="004550F7"/>
    <w:rsid w:val="004556EE"/>
    <w:rsid w:val="00456E97"/>
    <w:rsid w:val="0045748F"/>
    <w:rsid w:val="00463E1A"/>
    <w:rsid w:val="00485A8A"/>
    <w:rsid w:val="00495448"/>
    <w:rsid w:val="00496E1F"/>
    <w:rsid w:val="004A2AB0"/>
    <w:rsid w:val="004A65D2"/>
    <w:rsid w:val="004A7B1F"/>
    <w:rsid w:val="004B53B9"/>
    <w:rsid w:val="004C2797"/>
    <w:rsid w:val="004D1B77"/>
    <w:rsid w:val="004E431E"/>
    <w:rsid w:val="004E6259"/>
    <w:rsid w:val="004E7E93"/>
    <w:rsid w:val="004F7769"/>
    <w:rsid w:val="005112B0"/>
    <w:rsid w:val="00512275"/>
    <w:rsid w:val="0051485C"/>
    <w:rsid w:val="00531152"/>
    <w:rsid w:val="00540E4D"/>
    <w:rsid w:val="00541D53"/>
    <w:rsid w:val="00544915"/>
    <w:rsid w:val="00556DB2"/>
    <w:rsid w:val="00571E3E"/>
    <w:rsid w:val="005759E8"/>
    <w:rsid w:val="00577416"/>
    <w:rsid w:val="005829AB"/>
    <w:rsid w:val="00585DFD"/>
    <w:rsid w:val="005867DC"/>
    <w:rsid w:val="00587134"/>
    <w:rsid w:val="00587C20"/>
    <w:rsid w:val="00590409"/>
    <w:rsid w:val="0059198E"/>
    <w:rsid w:val="00597447"/>
    <w:rsid w:val="005A292D"/>
    <w:rsid w:val="005A4106"/>
    <w:rsid w:val="005B62C1"/>
    <w:rsid w:val="005C5A33"/>
    <w:rsid w:val="005D1506"/>
    <w:rsid w:val="005D180A"/>
    <w:rsid w:val="005F569A"/>
    <w:rsid w:val="005F5A22"/>
    <w:rsid w:val="006005DC"/>
    <w:rsid w:val="00617D5E"/>
    <w:rsid w:val="00624D8B"/>
    <w:rsid w:val="00626AF5"/>
    <w:rsid w:val="00635292"/>
    <w:rsid w:val="00637980"/>
    <w:rsid w:val="00644DA4"/>
    <w:rsid w:val="00647CBF"/>
    <w:rsid w:val="00654673"/>
    <w:rsid w:val="006550D8"/>
    <w:rsid w:val="00682346"/>
    <w:rsid w:val="0068589A"/>
    <w:rsid w:val="006955E3"/>
    <w:rsid w:val="00697D4B"/>
    <w:rsid w:val="006A0EEF"/>
    <w:rsid w:val="006A34D9"/>
    <w:rsid w:val="006E7388"/>
    <w:rsid w:val="006F1A45"/>
    <w:rsid w:val="006F27C3"/>
    <w:rsid w:val="006F508B"/>
    <w:rsid w:val="00703A77"/>
    <w:rsid w:val="00705E50"/>
    <w:rsid w:val="007100F4"/>
    <w:rsid w:val="007160E3"/>
    <w:rsid w:val="00720793"/>
    <w:rsid w:val="0072283E"/>
    <w:rsid w:val="0073507A"/>
    <w:rsid w:val="00740D86"/>
    <w:rsid w:val="00747EBC"/>
    <w:rsid w:val="0075267E"/>
    <w:rsid w:val="007556D9"/>
    <w:rsid w:val="00755C60"/>
    <w:rsid w:val="007576E2"/>
    <w:rsid w:val="00763B2A"/>
    <w:rsid w:val="00796CC5"/>
    <w:rsid w:val="007A0543"/>
    <w:rsid w:val="007A3C4C"/>
    <w:rsid w:val="007B0CCD"/>
    <w:rsid w:val="007C39FA"/>
    <w:rsid w:val="007C3AA1"/>
    <w:rsid w:val="007C5B6D"/>
    <w:rsid w:val="007D04EE"/>
    <w:rsid w:val="007D1880"/>
    <w:rsid w:val="0080410C"/>
    <w:rsid w:val="0080619D"/>
    <w:rsid w:val="00810CDA"/>
    <w:rsid w:val="00815A72"/>
    <w:rsid w:val="00816920"/>
    <w:rsid w:val="00816CFE"/>
    <w:rsid w:val="00817F5D"/>
    <w:rsid w:val="008260FA"/>
    <w:rsid w:val="00831B2D"/>
    <w:rsid w:val="008420C5"/>
    <w:rsid w:val="00845A25"/>
    <w:rsid w:val="00847406"/>
    <w:rsid w:val="00867CEC"/>
    <w:rsid w:val="0087014F"/>
    <w:rsid w:val="0087754B"/>
    <w:rsid w:val="008837F0"/>
    <w:rsid w:val="008A1D44"/>
    <w:rsid w:val="008B3E2F"/>
    <w:rsid w:val="008D38B5"/>
    <w:rsid w:val="008E5B6D"/>
    <w:rsid w:val="008F07C5"/>
    <w:rsid w:val="008F2AF9"/>
    <w:rsid w:val="0090004B"/>
    <w:rsid w:val="00903C78"/>
    <w:rsid w:val="0091335C"/>
    <w:rsid w:val="0091475D"/>
    <w:rsid w:val="0091493F"/>
    <w:rsid w:val="00927852"/>
    <w:rsid w:val="00941108"/>
    <w:rsid w:val="00946E10"/>
    <w:rsid w:val="009534DF"/>
    <w:rsid w:val="00955428"/>
    <w:rsid w:val="00957D9F"/>
    <w:rsid w:val="00961C4B"/>
    <w:rsid w:val="00967DB1"/>
    <w:rsid w:val="00971433"/>
    <w:rsid w:val="009757FA"/>
    <w:rsid w:val="009805B5"/>
    <w:rsid w:val="00992569"/>
    <w:rsid w:val="00995838"/>
    <w:rsid w:val="009975E5"/>
    <w:rsid w:val="009A04D9"/>
    <w:rsid w:val="009A680A"/>
    <w:rsid w:val="009B327D"/>
    <w:rsid w:val="009B388A"/>
    <w:rsid w:val="009D748F"/>
    <w:rsid w:val="009E3D9E"/>
    <w:rsid w:val="009E4ECC"/>
    <w:rsid w:val="009E7275"/>
    <w:rsid w:val="009F396C"/>
    <w:rsid w:val="009F4975"/>
    <w:rsid w:val="00A00426"/>
    <w:rsid w:val="00A17506"/>
    <w:rsid w:val="00A230C9"/>
    <w:rsid w:val="00A25317"/>
    <w:rsid w:val="00A273E2"/>
    <w:rsid w:val="00A3041D"/>
    <w:rsid w:val="00A34CA7"/>
    <w:rsid w:val="00A50C2E"/>
    <w:rsid w:val="00A52166"/>
    <w:rsid w:val="00A5772C"/>
    <w:rsid w:val="00A60F2F"/>
    <w:rsid w:val="00A71CCC"/>
    <w:rsid w:val="00A96ADD"/>
    <w:rsid w:val="00AA7277"/>
    <w:rsid w:val="00AB1FDD"/>
    <w:rsid w:val="00AC02C9"/>
    <w:rsid w:val="00AD0C9E"/>
    <w:rsid w:val="00AD5CCE"/>
    <w:rsid w:val="00AE225C"/>
    <w:rsid w:val="00AF2498"/>
    <w:rsid w:val="00AF6E5D"/>
    <w:rsid w:val="00B03D80"/>
    <w:rsid w:val="00B10C11"/>
    <w:rsid w:val="00B1105F"/>
    <w:rsid w:val="00B130AC"/>
    <w:rsid w:val="00B13EAD"/>
    <w:rsid w:val="00B27A71"/>
    <w:rsid w:val="00B44794"/>
    <w:rsid w:val="00B45BE1"/>
    <w:rsid w:val="00B52AD8"/>
    <w:rsid w:val="00B55DD6"/>
    <w:rsid w:val="00B614F5"/>
    <w:rsid w:val="00B73C10"/>
    <w:rsid w:val="00B85BF5"/>
    <w:rsid w:val="00B86127"/>
    <w:rsid w:val="00B863CB"/>
    <w:rsid w:val="00B9010D"/>
    <w:rsid w:val="00B95E3A"/>
    <w:rsid w:val="00B97E4F"/>
    <w:rsid w:val="00BA5F5F"/>
    <w:rsid w:val="00BA735F"/>
    <w:rsid w:val="00BB4089"/>
    <w:rsid w:val="00BC62E1"/>
    <w:rsid w:val="00BD2807"/>
    <w:rsid w:val="00BD4394"/>
    <w:rsid w:val="00BD7AE9"/>
    <w:rsid w:val="00BE1AD9"/>
    <w:rsid w:val="00BE1C70"/>
    <w:rsid w:val="00BE31B6"/>
    <w:rsid w:val="00BE3731"/>
    <w:rsid w:val="00BF19F3"/>
    <w:rsid w:val="00BF4CE3"/>
    <w:rsid w:val="00C00D82"/>
    <w:rsid w:val="00C14D4D"/>
    <w:rsid w:val="00C2157D"/>
    <w:rsid w:val="00C310A8"/>
    <w:rsid w:val="00C34836"/>
    <w:rsid w:val="00C52C75"/>
    <w:rsid w:val="00C61E49"/>
    <w:rsid w:val="00C628BD"/>
    <w:rsid w:val="00C719AB"/>
    <w:rsid w:val="00C743AA"/>
    <w:rsid w:val="00C84179"/>
    <w:rsid w:val="00C87FE8"/>
    <w:rsid w:val="00C90CD3"/>
    <w:rsid w:val="00C92BC3"/>
    <w:rsid w:val="00CA3804"/>
    <w:rsid w:val="00CB4299"/>
    <w:rsid w:val="00CB60AA"/>
    <w:rsid w:val="00CC4466"/>
    <w:rsid w:val="00CC69BC"/>
    <w:rsid w:val="00CD1B0D"/>
    <w:rsid w:val="00CD7267"/>
    <w:rsid w:val="00CE7E90"/>
    <w:rsid w:val="00CF4581"/>
    <w:rsid w:val="00D12D34"/>
    <w:rsid w:val="00D1429D"/>
    <w:rsid w:val="00D16F07"/>
    <w:rsid w:val="00D2560A"/>
    <w:rsid w:val="00D31726"/>
    <w:rsid w:val="00D32A15"/>
    <w:rsid w:val="00D47E2B"/>
    <w:rsid w:val="00D52338"/>
    <w:rsid w:val="00D5296C"/>
    <w:rsid w:val="00D724CF"/>
    <w:rsid w:val="00D770BA"/>
    <w:rsid w:val="00D8398F"/>
    <w:rsid w:val="00D87C8C"/>
    <w:rsid w:val="00D918AE"/>
    <w:rsid w:val="00D95EA4"/>
    <w:rsid w:val="00DA4318"/>
    <w:rsid w:val="00DB09D0"/>
    <w:rsid w:val="00DB4E7D"/>
    <w:rsid w:val="00DC5C8C"/>
    <w:rsid w:val="00DD5D12"/>
    <w:rsid w:val="00DF61D2"/>
    <w:rsid w:val="00DF7F4E"/>
    <w:rsid w:val="00E03CD2"/>
    <w:rsid w:val="00E07112"/>
    <w:rsid w:val="00E12969"/>
    <w:rsid w:val="00E16319"/>
    <w:rsid w:val="00E22E7E"/>
    <w:rsid w:val="00E24C91"/>
    <w:rsid w:val="00E264DA"/>
    <w:rsid w:val="00E44E40"/>
    <w:rsid w:val="00E95533"/>
    <w:rsid w:val="00EA2E29"/>
    <w:rsid w:val="00EA4FCA"/>
    <w:rsid w:val="00EC5616"/>
    <w:rsid w:val="00ED0FF9"/>
    <w:rsid w:val="00ED59FA"/>
    <w:rsid w:val="00EE3EC7"/>
    <w:rsid w:val="00EE4A42"/>
    <w:rsid w:val="00EF0757"/>
    <w:rsid w:val="00EF737E"/>
    <w:rsid w:val="00EF751A"/>
    <w:rsid w:val="00F00356"/>
    <w:rsid w:val="00F01F62"/>
    <w:rsid w:val="00F07DCC"/>
    <w:rsid w:val="00F169CF"/>
    <w:rsid w:val="00F239B6"/>
    <w:rsid w:val="00F34FF6"/>
    <w:rsid w:val="00F37B2E"/>
    <w:rsid w:val="00F431CB"/>
    <w:rsid w:val="00F4685B"/>
    <w:rsid w:val="00F473F5"/>
    <w:rsid w:val="00F524E8"/>
    <w:rsid w:val="00F540B5"/>
    <w:rsid w:val="00F83DA6"/>
    <w:rsid w:val="00F83E05"/>
    <w:rsid w:val="00F85275"/>
    <w:rsid w:val="00F86911"/>
    <w:rsid w:val="00F90C64"/>
    <w:rsid w:val="00F93AD1"/>
    <w:rsid w:val="00FA0DCB"/>
    <w:rsid w:val="00FA64C5"/>
    <w:rsid w:val="00FD54E7"/>
    <w:rsid w:val="00FE546F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4A0C"/>
  <w15:docId w15:val="{484ACAF3-E05C-4B7D-A1DC-43580A1E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447"/>
    <w:rPr>
      <w:rFonts w:ascii="Calibri" w:eastAsia="Calibri" w:hAnsi="Calibri" w:cs="Calibri"/>
      <w:color w:val="000000"/>
    </w:rPr>
  </w:style>
  <w:style w:type="paragraph" w:styleId="Ttol1">
    <w:name w:val="heading 1"/>
    <w:next w:val="Normal"/>
    <w:link w:val="Ttol1Car"/>
    <w:uiPriority w:val="9"/>
    <w:unhideWhenUsed/>
    <w:qFormat/>
    <w:pPr>
      <w:keepNext/>
      <w:keepLines/>
      <w:numPr>
        <w:numId w:val="27"/>
      </w:numPr>
      <w:spacing w:after="147" w:line="257" w:lineRule="auto"/>
      <w:outlineLvl w:val="0"/>
    </w:pPr>
    <w:rPr>
      <w:rFonts w:ascii="Arial" w:eastAsia="Arial" w:hAnsi="Arial" w:cs="Arial"/>
      <w:b/>
      <w:color w:val="000000"/>
      <w:u w:val="single" w:color="000000"/>
    </w:rPr>
  </w:style>
  <w:style w:type="paragraph" w:styleId="Ttol2">
    <w:name w:val="heading 2"/>
    <w:next w:val="Normal"/>
    <w:link w:val="Ttol2Car"/>
    <w:uiPriority w:val="9"/>
    <w:unhideWhenUsed/>
    <w:qFormat/>
    <w:pPr>
      <w:keepNext/>
      <w:keepLines/>
      <w:numPr>
        <w:ilvl w:val="1"/>
        <w:numId w:val="27"/>
      </w:numPr>
      <w:spacing w:after="147" w:line="257" w:lineRule="auto"/>
      <w:outlineLvl w:val="1"/>
    </w:pPr>
    <w:rPr>
      <w:rFonts w:ascii="Arial" w:eastAsia="Arial" w:hAnsi="Arial" w:cs="Arial"/>
      <w:b/>
      <w:color w:val="000000"/>
      <w:u w:val="single" w:color="000000"/>
    </w:rPr>
  </w:style>
  <w:style w:type="paragraph" w:styleId="Ttol3">
    <w:name w:val="heading 3"/>
    <w:next w:val="Normal"/>
    <w:link w:val="Ttol3Car"/>
    <w:uiPriority w:val="9"/>
    <w:unhideWhenUsed/>
    <w:qFormat/>
    <w:pPr>
      <w:keepNext/>
      <w:keepLines/>
      <w:spacing w:after="3" w:line="267" w:lineRule="auto"/>
      <w:ind w:left="10" w:hanging="10"/>
      <w:outlineLvl w:val="2"/>
    </w:pPr>
    <w:rPr>
      <w:rFonts w:ascii="Arial" w:eastAsia="Arial" w:hAnsi="Arial" w:cs="Arial"/>
      <w:b/>
      <w:color w:val="7F7F7F"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rPr>
      <w:rFonts w:ascii="Arial" w:eastAsia="Arial" w:hAnsi="Arial" w:cs="Arial"/>
      <w:b/>
      <w:color w:val="000000"/>
      <w:sz w:val="22"/>
      <w:u w:val="single" w:color="00000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Arial" w:eastAsia="Arial" w:hAnsi="Arial" w:cs="Arial"/>
      <w:color w:val="0563C1"/>
      <w:sz w:val="20"/>
      <w:u w:val="single" w:color="0563C1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563C1"/>
      <w:sz w:val="20"/>
      <w:u w:val="single" w:color="0563C1"/>
    </w:rPr>
  </w:style>
  <w:style w:type="character" w:customStyle="1" w:styleId="Ttol3Car">
    <w:name w:val="Títol 3 Car"/>
    <w:link w:val="Ttol3"/>
    <w:rPr>
      <w:rFonts w:ascii="Arial" w:eastAsia="Arial" w:hAnsi="Arial" w:cs="Arial"/>
      <w:b/>
      <w:color w:val="7F7F7F"/>
      <w:sz w:val="20"/>
    </w:rPr>
  </w:style>
  <w:style w:type="character" w:customStyle="1" w:styleId="Ttol1Car">
    <w:name w:val="Títol 1 Car"/>
    <w:link w:val="Ttol1"/>
    <w:uiPriority w:val="9"/>
    <w:rPr>
      <w:rFonts w:ascii="Arial" w:eastAsia="Arial" w:hAnsi="Arial" w:cs="Arial"/>
      <w:b/>
      <w:color w:val="000000"/>
      <w:sz w:val="22"/>
      <w:u w:val="single" w:color="000000"/>
    </w:rPr>
  </w:style>
  <w:style w:type="paragraph" w:styleId="IDC1">
    <w:name w:val="toc 1"/>
    <w:hidden/>
    <w:uiPriority w:val="39"/>
    <w:pPr>
      <w:spacing w:after="88" w:line="264" w:lineRule="auto"/>
      <w:ind w:left="25" w:right="23" w:hanging="10"/>
    </w:pPr>
    <w:rPr>
      <w:rFonts w:ascii="Arial" w:eastAsia="Arial" w:hAnsi="Arial" w:cs="Arial"/>
      <w:b/>
      <w:color w:val="00000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basedOn w:val="Tipusdelletraperdefectedelpargraf"/>
    <w:uiPriority w:val="99"/>
    <w:unhideWhenUsed/>
    <w:rsid w:val="00A5772C"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4F7769"/>
    <w:pPr>
      <w:ind w:left="720"/>
      <w:contextualSpacing/>
    </w:pPr>
  </w:style>
  <w:style w:type="table" w:styleId="Taulaambquadrcula">
    <w:name w:val="Table Grid"/>
    <w:basedOn w:val="Taulanormal"/>
    <w:uiPriority w:val="39"/>
    <w:rsid w:val="00304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16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65357"/>
    <w:rPr>
      <w:rFonts w:ascii="Segoe UI" w:eastAsia="Calibri" w:hAnsi="Segoe UI" w:cs="Segoe UI"/>
      <w:color w:val="000000"/>
      <w:sz w:val="18"/>
      <w:szCs w:val="18"/>
    </w:rPr>
  </w:style>
  <w:style w:type="character" w:customStyle="1" w:styleId="normaltextrun">
    <w:name w:val="normaltextrun"/>
    <w:basedOn w:val="Tipusdelletraperdefectedelpargraf"/>
    <w:rsid w:val="003934F9"/>
  </w:style>
  <w:style w:type="character" w:styleId="Enllavisitat">
    <w:name w:val="FollowedHyperlink"/>
    <w:basedOn w:val="Tipusdelletraperdefectedelpargraf"/>
    <w:uiPriority w:val="99"/>
    <w:semiHidden/>
    <w:unhideWhenUsed/>
    <w:rsid w:val="00D724CF"/>
    <w:rPr>
      <w:color w:val="954F72" w:themeColor="followedHyperlink"/>
      <w:u w:val="single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421F8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421F8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421F86"/>
    <w:rPr>
      <w:rFonts w:ascii="Calibri" w:eastAsia="Calibri" w:hAnsi="Calibri" w:cs="Calibri"/>
      <w:color w:val="000000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21F8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21F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5778E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05778E"/>
    <w:rPr>
      <w:rFonts w:ascii="Calibri" w:eastAsia="Calibri" w:hAnsi="Calibri" w:cs="Calibri"/>
      <w:color w:val="000000"/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0577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alempresa.gencat.cat/ca/integraciodepartamentaltramit/tramit/PerTemes/Ajuts-per-a-projectes-deficiencia-energetica-i-economia-circular-dempreses-turistiques?moda=1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doc.php?id=DOUE-L-2018-82107" TargetMode="External"/><Relationship Id="rId3" Type="http://schemas.openxmlformats.org/officeDocument/2006/relationships/hyperlink" Target="https://www.boe.es/buscar/doc.php?id=DOUE-L-2018-82107" TargetMode="External"/><Relationship Id="rId7" Type="http://schemas.openxmlformats.org/officeDocument/2006/relationships/hyperlink" Target="https://www.boe.es/buscar/doc.php?id=DOUE-L-2018-82107" TargetMode="External"/><Relationship Id="rId2" Type="http://schemas.openxmlformats.org/officeDocument/2006/relationships/hyperlink" Target="https://www.boe.es/buscar/doc.php?id=DOUE-L-2018-82107" TargetMode="External"/><Relationship Id="rId1" Type="http://schemas.openxmlformats.org/officeDocument/2006/relationships/hyperlink" Target="https://www.boe.es/buscar/doc.php?id=DOUE-L-2018-82107" TargetMode="External"/><Relationship Id="rId6" Type="http://schemas.openxmlformats.org/officeDocument/2006/relationships/hyperlink" Target="https://www.boe.es/buscar/doc.php?id=DOUE-L-2018-82107" TargetMode="External"/><Relationship Id="rId5" Type="http://schemas.openxmlformats.org/officeDocument/2006/relationships/hyperlink" Target="https://www.boe.es/buscar/doc.php?id=DOUE-L-2018-82107" TargetMode="External"/><Relationship Id="rId4" Type="http://schemas.openxmlformats.org/officeDocument/2006/relationships/hyperlink" Target="https://www.boe.es/buscar/doc.php?id=DOUE-L-2018-8210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6E40E-2CEC-4B8E-8813-F0CC42CD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4377</Words>
  <Characters>24949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Pérez, Ainhoa</dc:creator>
  <cp:keywords/>
  <cp:lastModifiedBy>Pajares Gonzalez, Mònica</cp:lastModifiedBy>
  <cp:revision>3</cp:revision>
  <cp:lastPrinted>2023-11-22T11:35:00Z</cp:lastPrinted>
  <dcterms:created xsi:type="dcterms:W3CDTF">2023-11-22T11:16:00Z</dcterms:created>
  <dcterms:modified xsi:type="dcterms:W3CDTF">2023-11-22T11:36:00Z</dcterms:modified>
</cp:coreProperties>
</file>